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A00B4C" w:rsidRDefault="00BF3CA8" w:rsidP="00A00B4C">
      <w:pPr>
        <w:jc w:val="center"/>
        <w:rPr>
          <w:sz w:val="22"/>
          <w:szCs w:val="22"/>
        </w:rPr>
      </w:pPr>
    </w:p>
    <w:p w:rsidR="00BF3CA8" w:rsidRPr="00A00B4C" w:rsidRDefault="00BF3CA8" w:rsidP="00A00B4C">
      <w:pPr>
        <w:jc w:val="center"/>
        <w:rPr>
          <w:sz w:val="22"/>
          <w:szCs w:val="22"/>
        </w:rPr>
      </w:pPr>
    </w:p>
    <w:p w:rsidR="00BF3CA8" w:rsidRPr="00A00B4C" w:rsidRDefault="00BF3CA8" w:rsidP="00A00B4C">
      <w:pPr>
        <w:jc w:val="center"/>
        <w:rPr>
          <w:sz w:val="22"/>
          <w:szCs w:val="22"/>
        </w:rPr>
      </w:pPr>
    </w:p>
    <w:p w:rsidR="001652B2" w:rsidRDefault="00A00B4C" w:rsidP="00A00B4C">
      <w:pPr>
        <w:jc w:val="center"/>
        <w:rPr>
          <w:sz w:val="22"/>
          <w:szCs w:val="22"/>
        </w:rPr>
      </w:pPr>
      <w:r w:rsidRPr="00A00B4C">
        <w:rPr>
          <w:sz w:val="22"/>
          <w:szCs w:val="22"/>
        </w:rPr>
        <w:t xml:space="preserve">NUTRIENT DIGESTIBILITY AND GROWTH PERFORMANCE OF BROILER CHICKENS FED PROCESSED TROPICAL SICKLEPOD </w:t>
      </w:r>
    </w:p>
    <w:p w:rsidR="00A00B4C" w:rsidRPr="00A00B4C" w:rsidRDefault="00A00B4C" w:rsidP="00A00B4C">
      <w:pPr>
        <w:jc w:val="center"/>
        <w:rPr>
          <w:sz w:val="22"/>
          <w:szCs w:val="22"/>
        </w:rPr>
      </w:pPr>
      <w:r w:rsidRPr="00A00B4C">
        <w:rPr>
          <w:sz w:val="22"/>
          <w:szCs w:val="22"/>
        </w:rPr>
        <w:t>(</w:t>
      </w:r>
      <w:r w:rsidRPr="00A00B4C">
        <w:rPr>
          <w:i/>
          <w:sz w:val="22"/>
          <w:szCs w:val="22"/>
        </w:rPr>
        <w:t>SENNA OBTUSIFOLIA</w:t>
      </w:r>
      <w:ins w:id="0" w:author="SnO" w:date="2017-12-15T11:56:00Z">
        <w:r w:rsidR="00D77337">
          <w:rPr>
            <w:i/>
            <w:sz w:val="22"/>
            <w:szCs w:val="22"/>
          </w:rPr>
          <w:t>(L.)</w:t>
        </w:r>
      </w:ins>
      <w:r w:rsidRPr="00A00B4C">
        <w:rPr>
          <w:sz w:val="22"/>
          <w:szCs w:val="22"/>
        </w:rPr>
        <w:t>) SEED MEAL BASED-DIETS</w:t>
      </w:r>
    </w:p>
    <w:p w:rsidR="00F4083E" w:rsidRPr="00A00B4C" w:rsidRDefault="00F4083E" w:rsidP="00A00B4C">
      <w:pPr>
        <w:jc w:val="center"/>
        <w:rPr>
          <w:sz w:val="22"/>
          <w:szCs w:val="22"/>
        </w:rPr>
      </w:pPr>
    </w:p>
    <w:p w:rsidR="00A00B4C" w:rsidRPr="00A00B4C" w:rsidRDefault="00A00B4C" w:rsidP="00A00B4C">
      <w:pPr>
        <w:jc w:val="center"/>
        <w:rPr>
          <w:b/>
          <w:sz w:val="22"/>
          <w:szCs w:val="22"/>
        </w:rPr>
      </w:pPr>
      <w:r w:rsidRPr="00A00B4C">
        <w:rPr>
          <w:b/>
          <w:sz w:val="22"/>
          <w:szCs w:val="22"/>
        </w:rPr>
        <w:t>Augustine Clement</w:t>
      </w:r>
      <w:r w:rsidRPr="00A00B4C">
        <w:rPr>
          <w:b/>
          <w:sz w:val="22"/>
          <w:szCs w:val="22"/>
          <w:vertAlign w:val="superscript"/>
        </w:rPr>
        <w:t>1</w:t>
      </w:r>
      <w:r w:rsidRPr="00A00B4C">
        <w:rPr>
          <w:rStyle w:val="FootnoteReference"/>
          <w:b/>
          <w:bCs/>
          <w:sz w:val="22"/>
          <w:szCs w:val="22"/>
        </w:rPr>
        <w:footnoteReference w:id="2"/>
      </w:r>
      <w:r w:rsidRPr="00A00B4C">
        <w:rPr>
          <w:b/>
          <w:sz w:val="22"/>
          <w:szCs w:val="22"/>
        </w:rPr>
        <w:t>, Kwari I. Dankasa</w:t>
      </w:r>
      <w:r w:rsidRPr="00A00B4C">
        <w:rPr>
          <w:b/>
          <w:sz w:val="22"/>
          <w:szCs w:val="22"/>
          <w:vertAlign w:val="superscript"/>
        </w:rPr>
        <w:t>2</w:t>
      </w:r>
      <w:r w:rsidRPr="00A00B4C">
        <w:rPr>
          <w:b/>
          <w:sz w:val="22"/>
          <w:szCs w:val="22"/>
        </w:rPr>
        <w:t>, Igwebuike J. Uchei</w:t>
      </w:r>
      <w:r w:rsidRPr="00A00B4C">
        <w:rPr>
          <w:b/>
          <w:sz w:val="22"/>
          <w:szCs w:val="22"/>
          <w:vertAlign w:val="superscript"/>
        </w:rPr>
        <w:t>2</w:t>
      </w:r>
      <w:r w:rsidRPr="00A00B4C">
        <w:rPr>
          <w:b/>
          <w:sz w:val="22"/>
          <w:szCs w:val="22"/>
        </w:rPr>
        <w:t>,</w:t>
      </w:r>
    </w:p>
    <w:p w:rsidR="00A00B4C" w:rsidRPr="00A00B4C" w:rsidRDefault="00A00B4C" w:rsidP="00A00B4C">
      <w:pPr>
        <w:jc w:val="center"/>
        <w:rPr>
          <w:b/>
          <w:sz w:val="22"/>
          <w:szCs w:val="22"/>
        </w:rPr>
      </w:pPr>
      <w:r w:rsidRPr="00A00B4C">
        <w:rPr>
          <w:b/>
          <w:sz w:val="22"/>
          <w:szCs w:val="22"/>
        </w:rPr>
        <w:t>Adamu S. Bala</w:t>
      </w:r>
      <w:r w:rsidRPr="00A00B4C">
        <w:rPr>
          <w:b/>
          <w:sz w:val="22"/>
          <w:szCs w:val="22"/>
          <w:vertAlign w:val="superscript"/>
        </w:rPr>
        <w:t>2</w:t>
      </w:r>
      <w:r w:rsidRPr="00A00B4C">
        <w:rPr>
          <w:b/>
          <w:sz w:val="22"/>
          <w:szCs w:val="22"/>
        </w:rPr>
        <w:t xml:space="preserve"> and Diarra S. Siaka</w:t>
      </w:r>
      <w:r w:rsidRPr="00A00B4C">
        <w:rPr>
          <w:b/>
          <w:sz w:val="22"/>
          <w:szCs w:val="22"/>
          <w:vertAlign w:val="superscript"/>
        </w:rPr>
        <w:t>3</w:t>
      </w:r>
    </w:p>
    <w:p w:rsidR="00F4083E" w:rsidRPr="00A00B4C" w:rsidRDefault="00F4083E" w:rsidP="00A00B4C">
      <w:pPr>
        <w:pStyle w:val="NoSpacing"/>
        <w:ind w:left="0" w:right="0" w:firstLine="0"/>
        <w:jc w:val="center"/>
        <w:rPr>
          <w:rFonts w:ascii="Times New Roman" w:hAnsi="Times New Roman"/>
        </w:rPr>
      </w:pPr>
    </w:p>
    <w:p w:rsidR="001652B2" w:rsidRDefault="00A00B4C" w:rsidP="00A00B4C">
      <w:pPr>
        <w:ind w:left="270" w:hanging="270"/>
        <w:jc w:val="center"/>
        <w:rPr>
          <w:sz w:val="22"/>
          <w:szCs w:val="22"/>
        </w:rPr>
      </w:pPr>
      <w:r w:rsidRPr="00A00B4C">
        <w:rPr>
          <w:sz w:val="22"/>
          <w:szCs w:val="22"/>
          <w:vertAlign w:val="superscript"/>
        </w:rPr>
        <w:t>1</w:t>
      </w:r>
      <w:r w:rsidRPr="00A00B4C">
        <w:rPr>
          <w:sz w:val="22"/>
          <w:szCs w:val="22"/>
        </w:rPr>
        <w:t xml:space="preserve">Department of Animal Production, Faculty of Agriculture, </w:t>
      </w:r>
    </w:p>
    <w:p w:rsidR="00A00B4C" w:rsidRPr="00A00B4C" w:rsidRDefault="00A00B4C" w:rsidP="00A00B4C">
      <w:pPr>
        <w:ind w:left="270" w:hanging="270"/>
        <w:jc w:val="center"/>
        <w:rPr>
          <w:sz w:val="22"/>
          <w:szCs w:val="22"/>
        </w:rPr>
      </w:pPr>
      <w:r w:rsidRPr="00A00B4C">
        <w:rPr>
          <w:sz w:val="22"/>
          <w:szCs w:val="22"/>
        </w:rPr>
        <w:t>Adamawa State Universit</w:t>
      </w:r>
      <w:r w:rsidR="001652B2">
        <w:rPr>
          <w:sz w:val="22"/>
          <w:szCs w:val="22"/>
        </w:rPr>
        <w:t>y, Mubi, Adamawa State, Nigeria</w:t>
      </w:r>
    </w:p>
    <w:p w:rsidR="001652B2" w:rsidRDefault="00A00B4C" w:rsidP="00A00B4C">
      <w:pPr>
        <w:ind w:left="270" w:hanging="270"/>
        <w:jc w:val="center"/>
        <w:rPr>
          <w:sz w:val="22"/>
          <w:szCs w:val="22"/>
        </w:rPr>
      </w:pPr>
      <w:r w:rsidRPr="00A00B4C">
        <w:rPr>
          <w:sz w:val="22"/>
          <w:szCs w:val="22"/>
          <w:vertAlign w:val="superscript"/>
        </w:rPr>
        <w:t>2</w:t>
      </w:r>
      <w:r w:rsidRPr="00A00B4C">
        <w:rPr>
          <w:sz w:val="22"/>
          <w:szCs w:val="22"/>
        </w:rPr>
        <w:t xml:space="preserve">Department of Animal Science, Faculty of Agriculture, </w:t>
      </w:r>
    </w:p>
    <w:p w:rsidR="00A00B4C" w:rsidRPr="00A00B4C" w:rsidRDefault="00A00B4C" w:rsidP="00A00B4C">
      <w:pPr>
        <w:ind w:left="270" w:hanging="270"/>
        <w:jc w:val="center"/>
        <w:rPr>
          <w:sz w:val="22"/>
          <w:szCs w:val="22"/>
        </w:rPr>
      </w:pPr>
      <w:r w:rsidRPr="00A00B4C">
        <w:rPr>
          <w:sz w:val="22"/>
          <w:szCs w:val="22"/>
        </w:rPr>
        <w:t xml:space="preserve">University of </w:t>
      </w:r>
      <w:r w:rsidR="001652B2">
        <w:rPr>
          <w:sz w:val="22"/>
          <w:szCs w:val="22"/>
        </w:rPr>
        <w:t>Maiduguri, Borno State, Nigeria</w:t>
      </w:r>
    </w:p>
    <w:p w:rsidR="00A00B4C" w:rsidRPr="00A00B4C" w:rsidRDefault="00A00B4C" w:rsidP="00A00B4C">
      <w:pPr>
        <w:ind w:left="270" w:hanging="270"/>
        <w:jc w:val="center"/>
        <w:rPr>
          <w:sz w:val="22"/>
          <w:szCs w:val="22"/>
        </w:rPr>
      </w:pPr>
      <w:r w:rsidRPr="00A00B4C">
        <w:rPr>
          <w:sz w:val="22"/>
          <w:szCs w:val="22"/>
          <w:vertAlign w:val="superscript"/>
        </w:rPr>
        <w:t>3</w:t>
      </w:r>
      <w:r w:rsidRPr="00A00B4C">
        <w:rPr>
          <w:sz w:val="22"/>
          <w:szCs w:val="22"/>
        </w:rPr>
        <w:t>Department of Animal Science, University of the Sout</w:t>
      </w:r>
      <w:r w:rsidR="001652B2">
        <w:rPr>
          <w:sz w:val="22"/>
          <w:szCs w:val="22"/>
        </w:rPr>
        <w:t>h Pacific, Suva Fiji</w:t>
      </w:r>
    </w:p>
    <w:p w:rsidR="00BF3CA8" w:rsidRPr="00A00B4C" w:rsidRDefault="00BF3CA8" w:rsidP="00A00B4C">
      <w:pPr>
        <w:jc w:val="center"/>
        <w:rPr>
          <w:sz w:val="22"/>
          <w:szCs w:val="22"/>
          <w:lang w:val="pl-PL"/>
        </w:rPr>
      </w:pPr>
    </w:p>
    <w:p w:rsidR="00A00B4C" w:rsidRPr="00A00B4C" w:rsidRDefault="007D5A6F" w:rsidP="00A00B4C">
      <w:pPr>
        <w:ind w:firstLine="425"/>
        <w:jc w:val="both"/>
        <w:rPr>
          <w:sz w:val="22"/>
          <w:szCs w:val="22"/>
        </w:rPr>
      </w:pPr>
      <w:r w:rsidRPr="00A00B4C">
        <w:rPr>
          <w:b/>
          <w:sz w:val="22"/>
          <w:szCs w:val="22"/>
        </w:rPr>
        <w:t xml:space="preserve">Abstract: </w:t>
      </w:r>
      <w:r w:rsidR="00A00B4C" w:rsidRPr="00A00B4C">
        <w:rPr>
          <w:sz w:val="22"/>
          <w:szCs w:val="22"/>
        </w:rPr>
        <w:t>The eight-week feeding trial was conducted to evaluate the nutrient digestibility and growth performance of broiler chickens fed raw or processed</w:t>
      </w:r>
      <w:r w:rsidR="00A00B4C" w:rsidRPr="00A00B4C">
        <w:rPr>
          <w:i/>
          <w:sz w:val="22"/>
          <w:szCs w:val="22"/>
        </w:rPr>
        <w:t xml:space="preserve"> Senna obtusifolia</w:t>
      </w:r>
      <w:r w:rsidR="00A00B4C" w:rsidRPr="00A00B4C">
        <w:rPr>
          <w:sz w:val="22"/>
          <w:szCs w:val="22"/>
        </w:rPr>
        <w:t xml:space="preserve"> seed meal (SOSM). Six experimental diets were compounded to contain 0% SOSM and 20% each of the raw, boiled, soaked, sprouted and fermented SOSM respectively. Two hundred and sixteen (216) broiler chicks were randomly allotted to six (6) dietary treatments in a randomized complete block design with three (3) replicates containing 12 chicks each. Data were collected on nutrient digestibility, feed intake, weight gain, feed conversion ratio and mortality. The result of productive performance indicated that feed intake, weight gain and feed conversion ratio were significantly (P&lt;0.05) depressed in broiler chickens fed raw, soaked and sprouted </w:t>
      </w:r>
      <w:r w:rsidR="00A00B4C" w:rsidRPr="00A00B4C">
        <w:rPr>
          <w:i/>
          <w:sz w:val="22"/>
          <w:szCs w:val="22"/>
        </w:rPr>
        <w:t>Senna obtusifolia</w:t>
      </w:r>
      <w:r w:rsidR="00A00B4C" w:rsidRPr="00A00B4C">
        <w:rPr>
          <w:sz w:val="22"/>
          <w:szCs w:val="22"/>
        </w:rPr>
        <w:t xml:space="preserve"> seed meal. However, broiler chickens fed fermented SOSM showed better (P&lt;0.05) productive performance that was close to those fed the positive control diet (0% SOSM). The mortality rate did not reveal any particular trend. However, the low mortality rate recorded in the different treatments indicated broiler chicken can tolerate up to 20% of either raw or processed SOSM. Broiler chickens fed raw SOSM recorded lower values for dry matter (63.06%), crude protein (52.46%), ether extract (53.88%), crude fibre (30.72%) and nitrogen-free extract (46.11%) digestibility than those fed the other processed SOSM. The nutrient digestibility of broiler chickens fed fermented SOSM were significantly (P&lt;0.05) better followed by those fed boiled </w:t>
      </w:r>
      <w:r w:rsidR="00A00B4C" w:rsidRPr="00A00B4C">
        <w:rPr>
          <w:i/>
          <w:sz w:val="22"/>
          <w:szCs w:val="22"/>
        </w:rPr>
        <w:t>Senna obtusifolia</w:t>
      </w:r>
      <w:r w:rsidR="00A00B4C" w:rsidRPr="00A00B4C">
        <w:rPr>
          <w:sz w:val="22"/>
          <w:szCs w:val="22"/>
        </w:rPr>
        <w:t xml:space="preserve"> seed meal. For instance, broiler chickens fed Fermented </w:t>
      </w:r>
      <w:r w:rsidR="00A00B4C" w:rsidRPr="00A00B4C">
        <w:rPr>
          <w:i/>
          <w:sz w:val="22"/>
          <w:szCs w:val="22"/>
        </w:rPr>
        <w:t>Senna obtusifolia</w:t>
      </w:r>
      <w:r w:rsidR="00A00B4C" w:rsidRPr="00A00B4C">
        <w:rPr>
          <w:sz w:val="22"/>
          <w:szCs w:val="22"/>
        </w:rPr>
        <w:t xml:space="preserve"> seed meal recorded the highest crude protein and ether extract of 69.91 and 70.03% compared to the other processing methods. It can be concluded that 20% fermented SOSM can be incorporated in the diets of broiler chickens with </w:t>
      </w:r>
      <w:r w:rsidR="00A00B4C" w:rsidRPr="00A00B4C">
        <w:rPr>
          <w:sz w:val="22"/>
          <w:szCs w:val="22"/>
        </w:rPr>
        <w:lastRenderedPageBreak/>
        <w:t>acceptable depreciation in biological performance. Slightly lower levels of boiled SOSM can be included in the diet of broiler chickens but the levels should be ascertained in further studies.</w:t>
      </w:r>
    </w:p>
    <w:p w:rsidR="00A00B4C" w:rsidRPr="00A00B4C" w:rsidRDefault="00A00B4C" w:rsidP="00A00B4C">
      <w:pPr>
        <w:ind w:firstLine="425"/>
        <w:jc w:val="both"/>
        <w:rPr>
          <w:b/>
          <w:sz w:val="22"/>
          <w:szCs w:val="22"/>
        </w:rPr>
      </w:pPr>
      <w:r w:rsidRPr="00A00B4C">
        <w:rPr>
          <w:b/>
          <w:sz w:val="22"/>
          <w:szCs w:val="22"/>
        </w:rPr>
        <w:t xml:space="preserve">Key words: </w:t>
      </w:r>
      <w:commentRangeStart w:id="1"/>
      <w:r w:rsidRPr="00A00B4C">
        <w:rPr>
          <w:sz w:val="22"/>
          <w:szCs w:val="22"/>
        </w:rPr>
        <w:t>broiler chickens, broilers chickens digestibility, fermenters, nutrients, processing.</w:t>
      </w:r>
      <w:commentRangeEnd w:id="1"/>
      <w:r w:rsidR="00983194">
        <w:rPr>
          <w:rStyle w:val="CommentReference"/>
        </w:rPr>
        <w:commentReference w:id="1"/>
      </w:r>
    </w:p>
    <w:p w:rsidR="00D64201" w:rsidRPr="00F4083E" w:rsidRDefault="00D64201" w:rsidP="00D612E4">
      <w:pPr>
        <w:jc w:val="center"/>
        <w:rPr>
          <w:sz w:val="22"/>
          <w:szCs w:val="22"/>
        </w:rPr>
      </w:pPr>
    </w:p>
    <w:p w:rsidR="00D64201" w:rsidRPr="00C34CE7" w:rsidRDefault="00D64201" w:rsidP="00D64201">
      <w:pPr>
        <w:jc w:val="center"/>
        <w:rPr>
          <w:b/>
          <w:spacing w:val="2"/>
          <w:sz w:val="22"/>
          <w:szCs w:val="22"/>
        </w:rPr>
      </w:pPr>
      <w:r w:rsidRPr="00C34CE7">
        <w:rPr>
          <w:b/>
          <w:spacing w:val="2"/>
          <w:sz w:val="22"/>
          <w:szCs w:val="22"/>
        </w:rPr>
        <w:t>Introduction</w:t>
      </w:r>
    </w:p>
    <w:p w:rsidR="00D64201" w:rsidRPr="00C34CE7" w:rsidRDefault="00D64201" w:rsidP="00D64201">
      <w:pPr>
        <w:contextualSpacing/>
        <w:jc w:val="center"/>
        <w:rPr>
          <w:spacing w:val="2"/>
          <w:sz w:val="22"/>
          <w:szCs w:val="22"/>
        </w:rPr>
      </w:pPr>
    </w:p>
    <w:p w:rsidR="00A00B4C" w:rsidRPr="00D612E4" w:rsidRDefault="00A00B4C" w:rsidP="00A00B4C">
      <w:pPr>
        <w:ind w:firstLine="425"/>
        <w:jc w:val="both"/>
        <w:rPr>
          <w:spacing w:val="2"/>
          <w:sz w:val="22"/>
          <w:szCs w:val="22"/>
        </w:rPr>
      </w:pPr>
      <w:r w:rsidRPr="00D612E4">
        <w:rPr>
          <w:spacing w:val="2"/>
          <w:sz w:val="22"/>
          <w:szCs w:val="22"/>
        </w:rPr>
        <w:t xml:space="preserve">The high cost of feeds is the major challenge responsible for the slow growth rate of the Nigerian poultry industry. This is attributed to the scarcity and high cost of conventional protein sources such as soya bean and groundnut cake (Igene et al., 2012). Ukachukwu and Osuagwu (2006) have further reported that feed which accounted for 70% of costs of intensively reared poultry is a major limiting factor to the growth of the poultry industry. Therefore, the search for a cheaper alternative protein source is very necessary. </w:t>
      </w:r>
      <w:r w:rsidRPr="00D612E4">
        <w:rPr>
          <w:i/>
          <w:spacing w:val="2"/>
          <w:sz w:val="22"/>
          <w:szCs w:val="22"/>
        </w:rPr>
        <w:t>Senna obtusifolia</w:t>
      </w:r>
      <w:r w:rsidRPr="00D612E4">
        <w:rPr>
          <w:spacing w:val="2"/>
          <w:sz w:val="22"/>
          <w:szCs w:val="22"/>
        </w:rPr>
        <w:t xml:space="preserve"> seed is one of such alternative that has been neglected in feeding poultry. The proximate composition of the seed as reported by Ingweye et al. (2010) have revealed that it has protein content of 29.54% which suggests that it may be a good feed source forpoultry. </w:t>
      </w:r>
      <w:r w:rsidRPr="00D612E4">
        <w:rPr>
          <w:i/>
          <w:spacing w:val="2"/>
          <w:sz w:val="22"/>
          <w:szCs w:val="22"/>
        </w:rPr>
        <w:t>Senna obtusifolia</w:t>
      </w:r>
      <w:r w:rsidRPr="00D612E4">
        <w:rPr>
          <w:spacing w:val="2"/>
          <w:sz w:val="22"/>
          <w:szCs w:val="22"/>
        </w:rPr>
        <w:t xml:space="preserve"> seed contains some anti-nutritional factors such as tannins and alkaloid which will affect the digestibility and utilization of nutrients(Augustine et al., 2014). These anti-nutritional factors may be harmful to livestock when consumed beyond certain threshed hold. Therefore, before recommending </w:t>
      </w:r>
      <w:r w:rsidRPr="00D612E4">
        <w:rPr>
          <w:i/>
          <w:spacing w:val="2"/>
          <w:sz w:val="22"/>
          <w:szCs w:val="22"/>
        </w:rPr>
        <w:t>Senna obtusifolia</w:t>
      </w:r>
      <w:r w:rsidRPr="00D612E4">
        <w:rPr>
          <w:spacing w:val="2"/>
          <w:sz w:val="22"/>
          <w:szCs w:val="22"/>
        </w:rPr>
        <w:t xml:space="preserve"> seeds as a feed ingredient for poultry, it is important to evaluate the best processing method(s) that will enhance the utilization of the seed. Information on processing method(s) that will optimally improve the utilization of </w:t>
      </w:r>
      <w:r w:rsidRPr="00D612E4">
        <w:rPr>
          <w:i/>
          <w:spacing w:val="2"/>
          <w:sz w:val="22"/>
          <w:szCs w:val="22"/>
        </w:rPr>
        <w:t>Senna obtusifolia</w:t>
      </w:r>
      <w:r w:rsidRPr="00D612E4">
        <w:rPr>
          <w:spacing w:val="2"/>
          <w:sz w:val="22"/>
          <w:szCs w:val="22"/>
        </w:rPr>
        <w:t xml:space="preserve"> seed is scanty hence the need to bridge such information gap. This study was therefore conducted to evaluate nutrient digestibility and growth productive performance of broiler chickens fed raw or processed </w:t>
      </w:r>
      <w:r w:rsidRPr="00D612E4">
        <w:rPr>
          <w:i/>
          <w:spacing w:val="2"/>
          <w:sz w:val="22"/>
          <w:szCs w:val="22"/>
        </w:rPr>
        <w:t>Senna obtusifolia</w:t>
      </w:r>
      <w:r w:rsidRPr="00D612E4">
        <w:rPr>
          <w:spacing w:val="2"/>
          <w:sz w:val="22"/>
          <w:szCs w:val="22"/>
        </w:rPr>
        <w:t xml:space="preserve"> seed meals.</w:t>
      </w:r>
    </w:p>
    <w:p w:rsidR="00C34CE7" w:rsidRPr="00A00B4C" w:rsidRDefault="00C34CE7" w:rsidP="00A00B4C">
      <w:pPr>
        <w:adjustRightInd w:val="0"/>
        <w:jc w:val="center"/>
        <w:rPr>
          <w:rFonts w:eastAsia="Calibri"/>
          <w:bCs/>
          <w:sz w:val="22"/>
          <w:szCs w:val="22"/>
        </w:rPr>
      </w:pPr>
    </w:p>
    <w:p w:rsidR="00D64201" w:rsidRPr="001A1BE7" w:rsidRDefault="00D64201" w:rsidP="00D64201">
      <w:pPr>
        <w:jc w:val="center"/>
        <w:rPr>
          <w:b/>
          <w:sz w:val="22"/>
          <w:szCs w:val="22"/>
        </w:rPr>
      </w:pPr>
      <w:r w:rsidRPr="001A1BE7">
        <w:rPr>
          <w:b/>
          <w:sz w:val="22"/>
          <w:szCs w:val="22"/>
        </w:rPr>
        <w:t>Materials and Methods</w:t>
      </w:r>
    </w:p>
    <w:p w:rsidR="00D64201" w:rsidRPr="001A1BE7" w:rsidRDefault="00D64201" w:rsidP="00874533">
      <w:pPr>
        <w:pStyle w:val="BodyTextIndent2"/>
        <w:widowControl w:val="0"/>
        <w:tabs>
          <w:tab w:val="left" w:pos="426"/>
        </w:tabs>
        <w:ind w:firstLine="0"/>
        <w:jc w:val="center"/>
        <w:rPr>
          <w:spacing w:val="4"/>
        </w:rPr>
      </w:pPr>
    </w:p>
    <w:p w:rsidR="00A00B4C" w:rsidRPr="00D612E4" w:rsidRDefault="00A00B4C" w:rsidP="00F24B94">
      <w:pPr>
        <w:widowControl w:val="0"/>
        <w:ind w:firstLine="425"/>
        <w:jc w:val="both"/>
        <w:rPr>
          <w:spacing w:val="2"/>
          <w:sz w:val="22"/>
          <w:szCs w:val="22"/>
        </w:rPr>
      </w:pPr>
      <w:r w:rsidRPr="00D612E4">
        <w:rPr>
          <w:spacing w:val="2"/>
          <w:sz w:val="22"/>
          <w:szCs w:val="22"/>
        </w:rPr>
        <w:t>The research was conducted at the Poultry Unit of the Department of Animal Production, Livestock Teaching and Research Farm, Adamawa State University. It is located between latitudes 9o30¹ and 11o north of the equator and longitudes 13o and 13o 45’ east of the Greenwich meridian. The temperature regime in Mubi area is warm to hot throughout the year however, there is usually a slight cold period between November and February. There is a gradual increase in temperature from January to April. The minimum and maximum temperatures of the area are 18.1oC and 32.8 oC. The mean annual rainfall ranges from 900 to1050 mm (Adebayo, 2004).</w:t>
      </w:r>
    </w:p>
    <w:p w:rsidR="00A00B4C" w:rsidRDefault="00A00B4C" w:rsidP="00F24B94">
      <w:pPr>
        <w:pStyle w:val="Heading2"/>
        <w:keepNext w:val="0"/>
        <w:widowControl w:val="0"/>
        <w:spacing w:before="0" w:after="0"/>
        <w:ind w:firstLine="425"/>
        <w:rPr>
          <w:rFonts w:ascii="Times New Roman" w:hAnsi="Times New Roman"/>
          <w:b w:val="0"/>
          <w:i w:val="0"/>
          <w:sz w:val="22"/>
          <w:szCs w:val="22"/>
        </w:rPr>
      </w:pPr>
      <w:r w:rsidRPr="00F24B94">
        <w:rPr>
          <w:rFonts w:ascii="Times New Roman" w:hAnsi="Times New Roman"/>
          <w:b w:val="0"/>
          <w:i w:val="0"/>
          <w:sz w:val="22"/>
          <w:szCs w:val="22"/>
        </w:rPr>
        <w:lastRenderedPageBreak/>
        <w:t>Experimental stock and their management</w:t>
      </w:r>
    </w:p>
    <w:p w:rsidR="00F24B94" w:rsidRPr="00F24B94" w:rsidRDefault="00F24B94" w:rsidP="00F24B94"/>
    <w:p w:rsidR="00A00B4C" w:rsidRPr="00D612E4" w:rsidRDefault="00A00B4C" w:rsidP="00F24B94">
      <w:pPr>
        <w:widowControl w:val="0"/>
        <w:ind w:firstLine="425"/>
        <w:jc w:val="both"/>
        <w:rPr>
          <w:spacing w:val="2"/>
          <w:sz w:val="22"/>
          <w:szCs w:val="22"/>
        </w:rPr>
      </w:pPr>
      <w:r w:rsidRPr="00D612E4">
        <w:rPr>
          <w:spacing w:val="2"/>
          <w:sz w:val="22"/>
          <w:szCs w:val="22"/>
        </w:rPr>
        <w:t xml:space="preserve">Two hundred and sixteen (216) day-old broilerchicks (Anak strain) were brooded and managed in deep litter pens of 0.06 m2/bird. The broiler chickens were vaccinated against Gumboro (2 and 4 weeks of ages) and Newcastle disease (3 and 5 weeks of age). The experimental broiler starter diet was fed </w:t>
      </w:r>
      <w:r w:rsidRPr="00D612E4">
        <w:rPr>
          <w:i/>
          <w:spacing w:val="2"/>
          <w:sz w:val="22"/>
          <w:szCs w:val="22"/>
        </w:rPr>
        <w:t>ad-libitum</w:t>
      </w:r>
      <w:r w:rsidR="00983194">
        <w:rPr>
          <w:i/>
          <w:spacing w:val="2"/>
          <w:sz w:val="22"/>
          <w:szCs w:val="22"/>
        </w:rPr>
        <w:t xml:space="preserve"> </w:t>
      </w:r>
      <w:r w:rsidRPr="00D612E4">
        <w:rPr>
          <w:spacing w:val="2"/>
          <w:sz w:val="22"/>
          <w:szCs w:val="22"/>
        </w:rPr>
        <w:t xml:space="preserve">to the chicks for 35 days while the broiler finisher diet was fed for the remaining twenty one (21) days, respectively. Clean drinking water was similarly supplied </w:t>
      </w:r>
      <w:r w:rsidRPr="00D612E4">
        <w:rPr>
          <w:i/>
          <w:spacing w:val="2"/>
          <w:sz w:val="22"/>
          <w:szCs w:val="22"/>
        </w:rPr>
        <w:t>ad-libitum</w:t>
      </w:r>
      <w:r w:rsidRPr="00D612E4">
        <w:rPr>
          <w:spacing w:val="2"/>
          <w:sz w:val="22"/>
          <w:szCs w:val="22"/>
        </w:rPr>
        <w:t xml:space="preserve"> throughout the period of the experiment.  </w:t>
      </w:r>
    </w:p>
    <w:p w:rsidR="00F24B94" w:rsidRPr="00D612E4" w:rsidRDefault="00F24B94" w:rsidP="00F24B94">
      <w:pPr>
        <w:widowControl w:val="0"/>
        <w:ind w:firstLine="425"/>
        <w:jc w:val="both"/>
        <w:rPr>
          <w:spacing w:val="2"/>
          <w:sz w:val="22"/>
          <w:szCs w:val="22"/>
        </w:rPr>
      </w:pPr>
    </w:p>
    <w:p w:rsidR="00A00B4C" w:rsidRPr="00D612E4" w:rsidRDefault="00A00B4C" w:rsidP="00F24B94">
      <w:pPr>
        <w:widowControl w:val="0"/>
        <w:ind w:firstLine="425"/>
        <w:jc w:val="both"/>
        <w:rPr>
          <w:spacing w:val="2"/>
          <w:sz w:val="22"/>
          <w:szCs w:val="22"/>
        </w:rPr>
      </w:pPr>
      <w:r w:rsidRPr="00D612E4">
        <w:rPr>
          <w:spacing w:val="2"/>
          <w:sz w:val="22"/>
          <w:szCs w:val="22"/>
        </w:rPr>
        <w:t>Processing of Senna obtusifolia seeds</w:t>
      </w:r>
    </w:p>
    <w:p w:rsidR="00F24B94" w:rsidRPr="00D612E4" w:rsidRDefault="00F24B94" w:rsidP="00F24B94">
      <w:pPr>
        <w:widowControl w:val="0"/>
        <w:ind w:firstLine="425"/>
        <w:jc w:val="both"/>
        <w:rPr>
          <w:i/>
          <w:spacing w:val="2"/>
          <w:sz w:val="22"/>
          <w:szCs w:val="22"/>
        </w:rPr>
      </w:pPr>
    </w:p>
    <w:p w:rsidR="00A00B4C" w:rsidRPr="00D612E4" w:rsidRDefault="00A00B4C" w:rsidP="00F24B94">
      <w:pPr>
        <w:widowControl w:val="0"/>
        <w:ind w:firstLine="425"/>
        <w:jc w:val="both"/>
        <w:rPr>
          <w:spacing w:val="2"/>
          <w:sz w:val="22"/>
          <w:szCs w:val="22"/>
        </w:rPr>
      </w:pPr>
      <w:r w:rsidRPr="00D612E4">
        <w:rPr>
          <w:i/>
          <w:spacing w:val="2"/>
          <w:sz w:val="22"/>
          <w:szCs w:val="22"/>
        </w:rPr>
        <w:t>Senna obtusifolia</w:t>
      </w:r>
      <w:r w:rsidRPr="00D612E4">
        <w:rPr>
          <w:spacing w:val="2"/>
          <w:sz w:val="22"/>
          <w:szCs w:val="22"/>
        </w:rPr>
        <w:t xml:space="preserve"> seeds were divided into five batches. The first batch was left unprocessed (raw). The second batch was soaked in water for 24 hours. The third batch was boiled in water for 1 hour. The fourth sample was soaked in water for 48 hours and thereafter removed, washed, drained and spread on a jute sack and allowed to sprout. The fifth batch was cooked and placed in an air-tight container and allowed to ferment for 5 days. The differently processed </w:t>
      </w:r>
      <w:r w:rsidRPr="00D612E4">
        <w:rPr>
          <w:i/>
          <w:spacing w:val="2"/>
          <w:sz w:val="22"/>
          <w:szCs w:val="22"/>
        </w:rPr>
        <w:t>Senna obtusifolia</w:t>
      </w:r>
      <w:r w:rsidRPr="00D612E4">
        <w:rPr>
          <w:spacing w:val="2"/>
          <w:sz w:val="22"/>
          <w:szCs w:val="22"/>
        </w:rPr>
        <w:t xml:space="preserve"> seeds were properly sun-dried and milled.</w:t>
      </w:r>
    </w:p>
    <w:p w:rsidR="00F24B94" w:rsidRPr="00D612E4" w:rsidRDefault="00F24B94" w:rsidP="00F24B94">
      <w:pPr>
        <w:widowControl w:val="0"/>
        <w:ind w:firstLine="425"/>
        <w:jc w:val="both"/>
        <w:rPr>
          <w:spacing w:val="2"/>
          <w:sz w:val="22"/>
          <w:szCs w:val="22"/>
        </w:rPr>
      </w:pPr>
    </w:p>
    <w:p w:rsidR="00A00B4C" w:rsidRPr="00D612E4" w:rsidRDefault="00A00B4C" w:rsidP="00F24B94">
      <w:pPr>
        <w:pStyle w:val="Heading2"/>
        <w:keepNext w:val="0"/>
        <w:widowControl w:val="0"/>
        <w:spacing w:before="0" w:after="0"/>
        <w:ind w:firstLine="425"/>
        <w:rPr>
          <w:rFonts w:ascii="Times New Roman" w:hAnsi="Times New Roman"/>
          <w:b w:val="0"/>
          <w:i w:val="0"/>
          <w:spacing w:val="2"/>
          <w:sz w:val="22"/>
          <w:szCs w:val="22"/>
        </w:rPr>
      </w:pPr>
      <w:r w:rsidRPr="00D612E4">
        <w:rPr>
          <w:rFonts w:ascii="Times New Roman" w:hAnsi="Times New Roman"/>
          <w:b w:val="0"/>
          <w:i w:val="0"/>
          <w:spacing w:val="2"/>
          <w:sz w:val="22"/>
          <w:szCs w:val="22"/>
        </w:rPr>
        <w:t>Experimental diets (treatments) and experimental design</w:t>
      </w:r>
    </w:p>
    <w:p w:rsidR="00F24B94" w:rsidRPr="00D612E4" w:rsidRDefault="00F24B94" w:rsidP="00F24B94">
      <w:pPr>
        <w:widowControl w:val="0"/>
        <w:ind w:firstLine="425"/>
        <w:jc w:val="both"/>
        <w:rPr>
          <w:spacing w:val="2"/>
          <w:sz w:val="22"/>
          <w:szCs w:val="22"/>
        </w:rPr>
      </w:pPr>
    </w:p>
    <w:p w:rsidR="00A00B4C" w:rsidRPr="00D612E4" w:rsidRDefault="00A00B4C" w:rsidP="00F24B94">
      <w:pPr>
        <w:widowControl w:val="0"/>
        <w:ind w:firstLine="425"/>
        <w:jc w:val="both"/>
        <w:rPr>
          <w:spacing w:val="2"/>
          <w:sz w:val="22"/>
          <w:szCs w:val="22"/>
        </w:rPr>
      </w:pPr>
      <w:r w:rsidRPr="00D612E4">
        <w:rPr>
          <w:spacing w:val="2"/>
          <w:sz w:val="22"/>
          <w:szCs w:val="22"/>
        </w:rPr>
        <w:t xml:space="preserve">Raw and differently processed </w:t>
      </w:r>
      <w:r w:rsidRPr="00D612E4">
        <w:rPr>
          <w:i/>
          <w:spacing w:val="2"/>
          <w:sz w:val="22"/>
          <w:szCs w:val="22"/>
        </w:rPr>
        <w:t>Senna obtusifolia</w:t>
      </w:r>
      <w:r w:rsidRPr="00D612E4">
        <w:rPr>
          <w:spacing w:val="2"/>
          <w:sz w:val="22"/>
          <w:szCs w:val="22"/>
        </w:rPr>
        <w:t xml:space="preserve"> seed meal (soaked, boiled, sprouted and fermented) were included at 20% level each in the diets of broiler chickens at both starter and finisher stages (Tables 1 and 2). There were all together six treatment diets designated T1, T2, T3, T4, T5 and T6. Diet T1 contained 0%</w:t>
      </w:r>
      <w:r w:rsidR="00983194">
        <w:rPr>
          <w:spacing w:val="2"/>
          <w:sz w:val="22"/>
          <w:szCs w:val="22"/>
        </w:rPr>
        <w:t xml:space="preserve"> </w:t>
      </w:r>
      <w:r w:rsidRPr="00D612E4">
        <w:rPr>
          <w:i/>
          <w:spacing w:val="2"/>
          <w:sz w:val="22"/>
          <w:szCs w:val="22"/>
        </w:rPr>
        <w:t>Senna obtusifolia</w:t>
      </w:r>
      <w:r w:rsidRPr="00D612E4">
        <w:rPr>
          <w:spacing w:val="2"/>
          <w:sz w:val="22"/>
          <w:szCs w:val="22"/>
        </w:rPr>
        <w:t xml:space="preserve"> seed meal</w:t>
      </w:r>
      <w:r w:rsidR="00983194">
        <w:rPr>
          <w:spacing w:val="2"/>
          <w:sz w:val="22"/>
          <w:szCs w:val="22"/>
        </w:rPr>
        <w:t xml:space="preserve"> </w:t>
      </w:r>
      <w:r w:rsidRPr="00D612E4">
        <w:rPr>
          <w:spacing w:val="2"/>
          <w:sz w:val="22"/>
          <w:szCs w:val="22"/>
        </w:rPr>
        <w:t xml:space="preserve">and therefore served as the positive control while diet T2 contained raw </w:t>
      </w:r>
      <w:r w:rsidRPr="00D612E4">
        <w:rPr>
          <w:i/>
          <w:spacing w:val="2"/>
          <w:sz w:val="22"/>
          <w:szCs w:val="22"/>
        </w:rPr>
        <w:t xml:space="preserve">Senna obtusifolia </w:t>
      </w:r>
      <w:r w:rsidRPr="00D612E4">
        <w:rPr>
          <w:spacing w:val="2"/>
          <w:sz w:val="22"/>
          <w:szCs w:val="22"/>
        </w:rPr>
        <w:t xml:space="preserve">seed meal and served as the negative control. Diets T3, T4, T5 and T6 contained soaked, boiled, sprouted and fermented </w:t>
      </w:r>
      <w:r w:rsidRPr="00D612E4">
        <w:rPr>
          <w:i/>
          <w:spacing w:val="2"/>
          <w:sz w:val="22"/>
          <w:szCs w:val="22"/>
        </w:rPr>
        <w:t>Senna obtusifolia</w:t>
      </w:r>
      <w:r w:rsidRPr="00D612E4">
        <w:rPr>
          <w:spacing w:val="2"/>
          <w:sz w:val="22"/>
          <w:szCs w:val="22"/>
        </w:rPr>
        <w:t xml:space="preserve"> s</w:t>
      </w:r>
      <w:r w:rsidR="00983194">
        <w:rPr>
          <w:spacing w:val="2"/>
          <w:sz w:val="22"/>
          <w:szCs w:val="22"/>
        </w:rPr>
        <w:t xml:space="preserve">eed meals, respectively.The 216 </w:t>
      </w:r>
      <w:r w:rsidRPr="00D612E4">
        <w:rPr>
          <w:spacing w:val="2"/>
          <w:sz w:val="22"/>
          <w:szCs w:val="22"/>
        </w:rPr>
        <w:t>broiler chickens were randomly allotted to the six dietary treatments in a randomized complete block design (RCBD). Each treatment group was replicated three times with 12 chickens per replicate. The starter and finisher phases of the experiment lasted for 35 and 21 days, respectively.</w:t>
      </w:r>
    </w:p>
    <w:p w:rsidR="00F24B94" w:rsidRDefault="00F24B94" w:rsidP="00F24B94">
      <w:pPr>
        <w:pStyle w:val="Heading2"/>
        <w:keepNext w:val="0"/>
        <w:widowControl w:val="0"/>
        <w:spacing w:before="0" w:after="0"/>
        <w:rPr>
          <w:rFonts w:ascii="Times New Roman" w:hAnsi="Times New Roman"/>
          <w:b w:val="0"/>
          <w:i w:val="0"/>
          <w:sz w:val="22"/>
          <w:szCs w:val="22"/>
        </w:rPr>
      </w:pPr>
      <w:bookmarkStart w:id="2" w:name="_Toc436449376"/>
      <w:bookmarkStart w:id="3" w:name="_Toc436449898"/>
      <w:bookmarkStart w:id="4" w:name="_Toc442594151"/>
      <w:bookmarkStart w:id="5" w:name="_Toc442595869"/>
    </w:p>
    <w:p w:rsidR="00F24B94" w:rsidRDefault="00F24B94" w:rsidP="00F24B94"/>
    <w:p w:rsidR="00F24B94" w:rsidRDefault="00F24B94" w:rsidP="00F24B94"/>
    <w:p w:rsidR="00F24B94" w:rsidRDefault="00F24B94" w:rsidP="00F24B94"/>
    <w:p w:rsidR="00F24B94" w:rsidRDefault="00F24B94" w:rsidP="00F24B94"/>
    <w:p w:rsidR="00F24B94" w:rsidRDefault="00F24B94" w:rsidP="00F24B94"/>
    <w:p w:rsidR="00F24B94" w:rsidRDefault="00F24B94" w:rsidP="00F24B94"/>
    <w:p w:rsidR="00F24B94" w:rsidRPr="00F24B94" w:rsidRDefault="00F24B94" w:rsidP="00F24B94"/>
    <w:p w:rsidR="00A00B4C" w:rsidRPr="00F24B94" w:rsidRDefault="00F24B94" w:rsidP="00F24B94">
      <w:pPr>
        <w:pStyle w:val="Heading2"/>
        <w:keepNext w:val="0"/>
        <w:widowControl w:val="0"/>
        <w:spacing w:before="0" w:after="0"/>
        <w:rPr>
          <w:rFonts w:ascii="Times New Roman" w:hAnsi="Times New Roman"/>
          <w:b w:val="0"/>
          <w:i w:val="0"/>
          <w:sz w:val="22"/>
          <w:szCs w:val="22"/>
        </w:rPr>
      </w:pPr>
      <w:r>
        <w:rPr>
          <w:rFonts w:ascii="Times New Roman" w:hAnsi="Times New Roman"/>
          <w:b w:val="0"/>
          <w:i w:val="0"/>
          <w:sz w:val="22"/>
          <w:szCs w:val="22"/>
        </w:rPr>
        <w:lastRenderedPageBreak/>
        <w:t>Table 1.</w:t>
      </w:r>
      <w:r w:rsidR="00A00B4C" w:rsidRPr="00F24B94">
        <w:rPr>
          <w:rFonts w:ascii="Times New Roman" w:hAnsi="Times New Roman"/>
          <w:b w:val="0"/>
          <w:i w:val="0"/>
          <w:sz w:val="22"/>
          <w:szCs w:val="22"/>
        </w:rPr>
        <w:t xml:space="preserve"> Ingredient composition and calculated analysis of the experimental broiler starter diets</w:t>
      </w:r>
      <w:bookmarkEnd w:id="2"/>
      <w:bookmarkEnd w:id="3"/>
      <w:bookmarkEnd w:id="4"/>
      <w:bookmarkEnd w:id="5"/>
      <w:r>
        <w:rPr>
          <w:rFonts w:ascii="Times New Roman" w:hAnsi="Times New Roman"/>
          <w:b w:val="0"/>
          <w:i w:val="0"/>
          <w:sz w:val="22"/>
          <w:szCs w:val="22"/>
        </w:rPr>
        <w:t>.</w:t>
      </w:r>
    </w:p>
    <w:p w:rsidR="00A00B4C" w:rsidRPr="00F24B94" w:rsidRDefault="00A00B4C" w:rsidP="00F24B94">
      <w:pPr>
        <w:widowControl w:val="0"/>
        <w:jc w:val="both"/>
        <w:rPr>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1406"/>
        <w:gridCol w:w="780"/>
        <w:gridCol w:w="1090"/>
        <w:gridCol w:w="991"/>
        <w:gridCol w:w="985"/>
        <w:gridCol w:w="1114"/>
        <w:gridCol w:w="1005"/>
      </w:tblGrid>
      <w:tr w:rsidR="00A00B4C" w:rsidRPr="00F24B94" w:rsidTr="00597E07">
        <w:trPr>
          <w:trHeight w:val="283"/>
          <w:jc w:val="center"/>
        </w:trPr>
        <w:tc>
          <w:tcPr>
            <w:tcW w:w="7371" w:type="dxa"/>
            <w:gridSpan w:val="7"/>
            <w:tcBorders>
              <w:top w:val="single" w:sz="4" w:space="0" w:color="auto"/>
              <w:bottom w:val="single" w:sz="4" w:space="0" w:color="auto"/>
            </w:tcBorders>
            <w:shd w:val="clear" w:color="auto" w:fill="auto"/>
            <w:vAlign w:val="center"/>
          </w:tcPr>
          <w:p w:rsidR="00A00B4C" w:rsidRPr="00F24B94" w:rsidRDefault="00A00B4C" w:rsidP="00F24B94">
            <w:pPr>
              <w:tabs>
                <w:tab w:val="left" w:pos="1785"/>
              </w:tabs>
              <w:jc w:val="center"/>
              <w:rPr>
                <w:sz w:val="18"/>
                <w:szCs w:val="18"/>
              </w:rPr>
            </w:pPr>
            <w:r w:rsidRPr="00F24B94">
              <w:rPr>
                <w:sz w:val="18"/>
                <w:szCs w:val="18"/>
              </w:rPr>
              <w:t>Level of soya bean meal replaced with 20% of each of the raw or processed SOSM (%)</w:t>
            </w:r>
          </w:p>
        </w:tc>
      </w:tr>
      <w:tr w:rsidR="00597E07" w:rsidRPr="00F24B94" w:rsidTr="00597E07">
        <w:trPr>
          <w:trHeight w:val="283"/>
          <w:jc w:val="center"/>
        </w:trPr>
        <w:tc>
          <w:tcPr>
            <w:tcW w:w="1406" w:type="dxa"/>
            <w:tcBorders>
              <w:top w:val="single" w:sz="4" w:space="0" w:color="auto"/>
              <w:bottom w:val="single" w:sz="4" w:space="0" w:color="auto"/>
            </w:tcBorders>
            <w:shd w:val="clear" w:color="auto" w:fill="auto"/>
            <w:vAlign w:val="center"/>
          </w:tcPr>
          <w:p w:rsidR="00A00B4C" w:rsidRPr="00F24B94" w:rsidRDefault="00A00B4C" w:rsidP="00F24B94">
            <w:pPr>
              <w:tabs>
                <w:tab w:val="left" w:pos="1785"/>
              </w:tabs>
              <w:rPr>
                <w:sz w:val="18"/>
                <w:szCs w:val="18"/>
              </w:rPr>
            </w:pPr>
            <w:r w:rsidRPr="00F24B94">
              <w:rPr>
                <w:sz w:val="18"/>
                <w:szCs w:val="18"/>
              </w:rPr>
              <w:t>Ingredients</w:t>
            </w:r>
          </w:p>
        </w:tc>
        <w:tc>
          <w:tcPr>
            <w:tcW w:w="780" w:type="dxa"/>
            <w:tcBorders>
              <w:top w:val="single" w:sz="4" w:space="0" w:color="auto"/>
              <w:bottom w:val="single" w:sz="4" w:space="0" w:color="auto"/>
            </w:tcBorders>
            <w:shd w:val="clear" w:color="auto" w:fill="auto"/>
            <w:vAlign w:val="center"/>
          </w:tcPr>
          <w:p w:rsidR="00A00B4C" w:rsidRPr="00F24B94" w:rsidRDefault="00A00B4C" w:rsidP="00F24B94">
            <w:pPr>
              <w:tabs>
                <w:tab w:val="left" w:pos="1785"/>
              </w:tabs>
              <w:jc w:val="center"/>
              <w:rPr>
                <w:sz w:val="18"/>
                <w:szCs w:val="18"/>
              </w:rPr>
            </w:pPr>
            <w:r w:rsidRPr="00F24B94">
              <w:rPr>
                <w:sz w:val="18"/>
                <w:szCs w:val="18"/>
              </w:rPr>
              <w:t>T1(0%)</w:t>
            </w:r>
          </w:p>
        </w:tc>
        <w:tc>
          <w:tcPr>
            <w:tcW w:w="1090" w:type="dxa"/>
            <w:tcBorders>
              <w:top w:val="single" w:sz="4" w:space="0" w:color="auto"/>
              <w:bottom w:val="single" w:sz="4" w:space="0" w:color="auto"/>
            </w:tcBorders>
            <w:shd w:val="clear" w:color="auto" w:fill="auto"/>
            <w:vAlign w:val="center"/>
          </w:tcPr>
          <w:p w:rsidR="00A00B4C" w:rsidRPr="00F24B94" w:rsidRDefault="00A00B4C" w:rsidP="00F24B94">
            <w:pPr>
              <w:tabs>
                <w:tab w:val="left" w:pos="1785"/>
              </w:tabs>
              <w:jc w:val="center"/>
              <w:rPr>
                <w:sz w:val="18"/>
                <w:szCs w:val="18"/>
              </w:rPr>
            </w:pPr>
            <w:r w:rsidRPr="00F24B94">
              <w:rPr>
                <w:sz w:val="18"/>
                <w:szCs w:val="18"/>
              </w:rPr>
              <w:t>T2(RSOSM)</w:t>
            </w:r>
          </w:p>
        </w:tc>
        <w:tc>
          <w:tcPr>
            <w:tcW w:w="991" w:type="dxa"/>
            <w:tcBorders>
              <w:top w:val="single" w:sz="4" w:space="0" w:color="auto"/>
              <w:bottom w:val="single" w:sz="4" w:space="0" w:color="auto"/>
            </w:tcBorders>
            <w:shd w:val="clear" w:color="auto" w:fill="auto"/>
            <w:vAlign w:val="center"/>
          </w:tcPr>
          <w:p w:rsidR="00A00B4C" w:rsidRPr="00F24B94" w:rsidRDefault="00A00B4C" w:rsidP="00F24B94">
            <w:pPr>
              <w:tabs>
                <w:tab w:val="left" w:pos="1785"/>
              </w:tabs>
              <w:jc w:val="center"/>
              <w:rPr>
                <w:sz w:val="18"/>
                <w:szCs w:val="18"/>
              </w:rPr>
            </w:pPr>
            <w:r w:rsidRPr="00F24B94">
              <w:rPr>
                <w:sz w:val="18"/>
                <w:szCs w:val="18"/>
              </w:rPr>
              <w:t>T3(BSOSM)</w:t>
            </w:r>
          </w:p>
        </w:tc>
        <w:tc>
          <w:tcPr>
            <w:tcW w:w="985" w:type="dxa"/>
            <w:tcBorders>
              <w:top w:val="single" w:sz="4" w:space="0" w:color="auto"/>
              <w:bottom w:val="single" w:sz="4" w:space="0" w:color="auto"/>
            </w:tcBorders>
            <w:shd w:val="clear" w:color="auto" w:fill="auto"/>
            <w:vAlign w:val="center"/>
          </w:tcPr>
          <w:p w:rsidR="00A00B4C" w:rsidRPr="00F24B94" w:rsidRDefault="00A00B4C" w:rsidP="00F24B94">
            <w:pPr>
              <w:tabs>
                <w:tab w:val="left" w:pos="1785"/>
              </w:tabs>
              <w:jc w:val="center"/>
              <w:rPr>
                <w:sz w:val="18"/>
                <w:szCs w:val="18"/>
              </w:rPr>
            </w:pPr>
            <w:r w:rsidRPr="00F24B94">
              <w:rPr>
                <w:sz w:val="18"/>
                <w:szCs w:val="18"/>
              </w:rPr>
              <w:t>T4(SSOSM)</w:t>
            </w:r>
          </w:p>
        </w:tc>
        <w:tc>
          <w:tcPr>
            <w:tcW w:w="1114" w:type="dxa"/>
            <w:tcBorders>
              <w:top w:val="single" w:sz="4" w:space="0" w:color="auto"/>
              <w:bottom w:val="single" w:sz="4" w:space="0" w:color="auto"/>
            </w:tcBorders>
            <w:shd w:val="clear" w:color="auto" w:fill="auto"/>
            <w:vAlign w:val="center"/>
          </w:tcPr>
          <w:p w:rsidR="00A00B4C" w:rsidRPr="00F24B94" w:rsidRDefault="00A00B4C" w:rsidP="00F24B94">
            <w:pPr>
              <w:tabs>
                <w:tab w:val="left" w:pos="1785"/>
              </w:tabs>
              <w:jc w:val="center"/>
              <w:rPr>
                <w:sz w:val="18"/>
                <w:szCs w:val="18"/>
              </w:rPr>
            </w:pPr>
            <w:r w:rsidRPr="00F24B94">
              <w:rPr>
                <w:sz w:val="18"/>
                <w:szCs w:val="18"/>
              </w:rPr>
              <w:t>T5(SPSOSM)</w:t>
            </w:r>
          </w:p>
        </w:tc>
        <w:tc>
          <w:tcPr>
            <w:tcW w:w="1005" w:type="dxa"/>
            <w:tcBorders>
              <w:top w:val="single" w:sz="4" w:space="0" w:color="auto"/>
              <w:bottom w:val="single" w:sz="4" w:space="0" w:color="auto"/>
            </w:tcBorders>
            <w:shd w:val="clear" w:color="auto" w:fill="auto"/>
            <w:vAlign w:val="center"/>
          </w:tcPr>
          <w:p w:rsidR="00A00B4C" w:rsidRPr="00F24B94" w:rsidRDefault="00A00B4C" w:rsidP="00F24B94">
            <w:pPr>
              <w:tabs>
                <w:tab w:val="left" w:pos="1785"/>
              </w:tabs>
              <w:jc w:val="center"/>
              <w:rPr>
                <w:sz w:val="18"/>
                <w:szCs w:val="18"/>
              </w:rPr>
            </w:pPr>
            <w:r w:rsidRPr="00F24B94">
              <w:rPr>
                <w:sz w:val="18"/>
                <w:szCs w:val="18"/>
              </w:rPr>
              <w:t>T6(FSOSM)</w:t>
            </w:r>
          </w:p>
        </w:tc>
      </w:tr>
      <w:tr w:rsidR="00597E07" w:rsidRPr="00F24B94" w:rsidTr="00597E07">
        <w:trPr>
          <w:trHeight w:val="227"/>
          <w:jc w:val="center"/>
        </w:trPr>
        <w:tc>
          <w:tcPr>
            <w:tcW w:w="1406" w:type="dxa"/>
            <w:tcBorders>
              <w:top w:val="single" w:sz="4" w:space="0" w:color="auto"/>
            </w:tcBorders>
            <w:shd w:val="clear" w:color="auto" w:fill="auto"/>
            <w:vAlign w:val="center"/>
          </w:tcPr>
          <w:p w:rsidR="00A00B4C" w:rsidRPr="00F24B94" w:rsidRDefault="00A00B4C" w:rsidP="00F24B94">
            <w:pPr>
              <w:tabs>
                <w:tab w:val="left" w:pos="1785"/>
              </w:tabs>
              <w:rPr>
                <w:sz w:val="18"/>
                <w:szCs w:val="18"/>
              </w:rPr>
            </w:pPr>
            <w:r w:rsidRPr="00F24B94">
              <w:rPr>
                <w:sz w:val="18"/>
                <w:szCs w:val="18"/>
              </w:rPr>
              <w:t>Maize</w:t>
            </w:r>
          </w:p>
        </w:tc>
        <w:tc>
          <w:tcPr>
            <w:tcW w:w="780" w:type="dxa"/>
            <w:tcBorders>
              <w:top w:val="single" w:sz="4" w:space="0" w:color="auto"/>
            </w:tcBorders>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50.00</w:t>
            </w:r>
          </w:p>
        </w:tc>
        <w:tc>
          <w:tcPr>
            <w:tcW w:w="1090" w:type="dxa"/>
            <w:tcBorders>
              <w:top w:val="single" w:sz="4" w:space="0" w:color="auto"/>
            </w:tcBorders>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50.00</w:t>
            </w:r>
          </w:p>
        </w:tc>
        <w:tc>
          <w:tcPr>
            <w:tcW w:w="991" w:type="dxa"/>
            <w:tcBorders>
              <w:top w:val="single" w:sz="4" w:space="0" w:color="auto"/>
            </w:tcBorders>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50.00</w:t>
            </w:r>
          </w:p>
        </w:tc>
        <w:tc>
          <w:tcPr>
            <w:tcW w:w="985" w:type="dxa"/>
            <w:tcBorders>
              <w:top w:val="single" w:sz="4" w:space="0" w:color="auto"/>
            </w:tcBorders>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50.00</w:t>
            </w:r>
          </w:p>
        </w:tc>
        <w:tc>
          <w:tcPr>
            <w:tcW w:w="1114" w:type="dxa"/>
            <w:tcBorders>
              <w:top w:val="single" w:sz="4" w:space="0" w:color="auto"/>
            </w:tcBorders>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50.00</w:t>
            </w:r>
          </w:p>
        </w:tc>
        <w:tc>
          <w:tcPr>
            <w:tcW w:w="1005" w:type="dxa"/>
            <w:tcBorders>
              <w:top w:val="single" w:sz="4" w:space="0" w:color="auto"/>
            </w:tcBorders>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50.00</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Maize offal</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4.00</w:t>
            </w:r>
          </w:p>
        </w:tc>
        <w:tc>
          <w:tcPr>
            <w:tcW w:w="1090" w:type="dxa"/>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4.00</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4.00</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4.00</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4.00</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4.00</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Soya bean meal</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23.05</w:t>
            </w:r>
          </w:p>
        </w:tc>
        <w:tc>
          <w:tcPr>
            <w:tcW w:w="1090" w:type="dxa"/>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9.05</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9.05</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9.05</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9.05</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9.05</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SOSM</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0.00</w:t>
            </w:r>
          </w:p>
        </w:tc>
        <w:tc>
          <w:tcPr>
            <w:tcW w:w="1090" w:type="dxa"/>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20.00</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20.00</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20.00</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20.00</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20.00</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Fishmeal</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6.00</w:t>
            </w:r>
          </w:p>
        </w:tc>
        <w:tc>
          <w:tcPr>
            <w:tcW w:w="1090" w:type="dxa"/>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6.00</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6.00</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6.00</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6.00</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6.00</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Groundnut cake</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13.00</w:t>
            </w:r>
          </w:p>
        </w:tc>
        <w:tc>
          <w:tcPr>
            <w:tcW w:w="1090" w:type="dxa"/>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8.00</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8.00</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8.00</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8.00</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8.00</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Salt</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0.30</w:t>
            </w:r>
          </w:p>
        </w:tc>
        <w:tc>
          <w:tcPr>
            <w:tcW w:w="1090" w:type="dxa"/>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0.30</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0.30</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0.30</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0.30</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0.30</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Bone meal</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3.00</w:t>
            </w:r>
          </w:p>
        </w:tc>
        <w:tc>
          <w:tcPr>
            <w:tcW w:w="1090" w:type="dxa"/>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3.00</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3.00</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3.00</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3.00</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3.00</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Methionine</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0.20</w:t>
            </w:r>
          </w:p>
        </w:tc>
        <w:tc>
          <w:tcPr>
            <w:tcW w:w="1090" w:type="dxa"/>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0.20</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0.20</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0.20</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0.20</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0.20</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Lysine</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0.20</w:t>
            </w:r>
          </w:p>
        </w:tc>
        <w:tc>
          <w:tcPr>
            <w:tcW w:w="1090" w:type="dxa"/>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0.20</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0.20</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0.20</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0.20</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0.20</w:t>
            </w:r>
          </w:p>
        </w:tc>
      </w:tr>
      <w:tr w:rsidR="00597E07" w:rsidRPr="00F24B94" w:rsidTr="00597E07">
        <w:trPr>
          <w:trHeight w:val="227"/>
          <w:jc w:val="center"/>
        </w:trPr>
        <w:tc>
          <w:tcPr>
            <w:tcW w:w="1406" w:type="dxa"/>
            <w:tcBorders>
              <w:bottom w:val="single" w:sz="4" w:space="0" w:color="auto"/>
            </w:tcBorders>
            <w:shd w:val="clear" w:color="auto" w:fill="auto"/>
            <w:vAlign w:val="center"/>
          </w:tcPr>
          <w:p w:rsidR="00A00B4C" w:rsidRPr="00F24B94" w:rsidRDefault="00A00B4C" w:rsidP="00F24B94">
            <w:pPr>
              <w:tabs>
                <w:tab w:val="left" w:pos="1785"/>
              </w:tabs>
              <w:rPr>
                <w:sz w:val="18"/>
                <w:szCs w:val="18"/>
              </w:rPr>
            </w:pPr>
            <w:r w:rsidRPr="00F24B94">
              <w:rPr>
                <w:sz w:val="18"/>
                <w:szCs w:val="18"/>
              </w:rPr>
              <w:t>Premix*</w:t>
            </w:r>
          </w:p>
        </w:tc>
        <w:tc>
          <w:tcPr>
            <w:tcW w:w="780" w:type="dxa"/>
            <w:tcBorders>
              <w:bottom w:val="single" w:sz="4" w:space="0" w:color="auto"/>
            </w:tcBorders>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0.25</w:t>
            </w:r>
          </w:p>
        </w:tc>
        <w:tc>
          <w:tcPr>
            <w:tcW w:w="1090" w:type="dxa"/>
            <w:tcBorders>
              <w:bottom w:val="single" w:sz="4" w:space="0" w:color="auto"/>
            </w:tcBorders>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0.25</w:t>
            </w:r>
          </w:p>
        </w:tc>
        <w:tc>
          <w:tcPr>
            <w:tcW w:w="991" w:type="dxa"/>
            <w:tcBorders>
              <w:bottom w:val="single" w:sz="4" w:space="0" w:color="auto"/>
            </w:tcBorders>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0.25</w:t>
            </w:r>
          </w:p>
        </w:tc>
        <w:tc>
          <w:tcPr>
            <w:tcW w:w="985" w:type="dxa"/>
            <w:tcBorders>
              <w:bottom w:val="single" w:sz="4" w:space="0" w:color="auto"/>
            </w:tcBorders>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0.25</w:t>
            </w:r>
          </w:p>
        </w:tc>
        <w:tc>
          <w:tcPr>
            <w:tcW w:w="1114" w:type="dxa"/>
            <w:tcBorders>
              <w:bottom w:val="single" w:sz="4" w:space="0" w:color="auto"/>
            </w:tcBorders>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0.25</w:t>
            </w:r>
          </w:p>
        </w:tc>
        <w:tc>
          <w:tcPr>
            <w:tcW w:w="1005" w:type="dxa"/>
            <w:tcBorders>
              <w:bottom w:val="single" w:sz="4" w:space="0" w:color="auto"/>
            </w:tcBorders>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0.25</w:t>
            </w:r>
          </w:p>
        </w:tc>
      </w:tr>
      <w:tr w:rsidR="00597E07" w:rsidRPr="00F24B94" w:rsidTr="00597E07">
        <w:trPr>
          <w:trHeight w:val="227"/>
          <w:jc w:val="center"/>
        </w:trPr>
        <w:tc>
          <w:tcPr>
            <w:tcW w:w="1406" w:type="dxa"/>
            <w:tcBorders>
              <w:top w:val="single" w:sz="4" w:space="0" w:color="auto"/>
              <w:bottom w:val="single" w:sz="4" w:space="0" w:color="auto"/>
            </w:tcBorders>
            <w:shd w:val="clear" w:color="auto" w:fill="auto"/>
            <w:vAlign w:val="center"/>
          </w:tcPr>
          <w:p w:rsidR="00A00B4C" w:rsidRPr="00F24B94" w:rsidRDefault="00A00B4C" w:rsidP="00F24B94">
            <w:pPr>
              <w:tabs>
                <w:tab w:val="left" w:pos="1785"/>
              </w:tabs>
              <w:rPr>
                <w:sz w:val="18"/>
                <w:szCs w:val="18"/>
              </w:rPr>
            </w:pPr>
            <w:r w:rsidRPr="00F24B94">
              <w:rPr>
                <w:sz w:val="18"/>
                <w:szCs w:val="18"/>
              </w:rPr>
              <w:t>Total</w:t>
            </w:r>
          </w:p>
        </w:tc>
        <w:tc>
          <w:tcPr>
            <w:tcW w:w="780" w:type="dxa"/>
            <w:tcBorders>
              <w:top w:val="single" w:sz="4" w:space="0" w:color="auto"/>
              <w:bottom w:val="single" w:sz="4" w:space="0" w:color="auto"/>
            </w:tcBorders>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100.00</w:t>
            </w:r>
          </w:p>
        </w:tc>
        <w:tc>
          <w:tcPr>
            <w:tcW w:w="1090" w:type="dxa"/>
            <w:tcBorders>
              <w:top w:val="single" w:sz="4" w:space="0" w:color="auto"/>
              <w:bottom w:val="single" w:sz="4" w:space="0" w:color="auto"/>
            </w:tcBorders>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100.00</w:t>
            </w:r>
          </w:p>
        </w:tc>
        <w:tc>
          <w:tcPr>
            <w:tcW w:w="991" w:type="dxa"/>
            <w:tcBorders>
              <w:top w:val="single" w:sz="4" w:space="0" w:color="auto"/>
              <w:bottom w:val="single" w:sz="4" w:space="0" w:color="auto"/>
            </w:tcBorders>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100.00</w:t>
            </w:r>
          </w:p>
        </w:tc>
        <w:tc>
          <w:tcPr>
            <w:tcW w:w="985" w:type="dxa"/>
            <w:tcBorders>
              <w:top w:val="single" w:sz="4" w:space="0" w:color="auto"/>
              <w:bottom w:val="single" w:sz="4" w:space="0" w:color="auto"/>
            </w:tcBorders>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100.00</w:t>
            </w:r>
          </w:p>
        </w:tc>
        <w:tc>
          <w:tcPr>
            <w:tcW w:w="1114" w:type="dxa"/>
            <w:tcBorders>
              <w:top w:val="single" w:sz="4" w:space="0" w:color="auto"/>
              <w:bottom w:val="single" w:sz="4" w:space="0" w:color="auto"/>
            </w:tcBorders>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100.00</w:t>
            </w:r>
          </w:p>
        </w:tc>
        <w:tc>
          <w:tcPr>
            <w:tcW w:w="1005" w:type="dxa"/>
            <w:tcBorders>
              <w:top w:val="single" w:sz="4" w:space="0" w:color="auto"/>
              <w:bottom w:val="single" w:sz="4" w:space="0" w:color="auto"/>
            </w:tcBorders>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100.00</w:t>
            </w:r>
          </w:p>
        </w:tc>
      </w:tr>
      <w:tr w:rsidR="00597E07" w:rsidRPr="00F24B94" w:rsidTr="00597E07">
        <w:trPr>
          <w:trHeight w:val="283"/>
          <w:jc w:val="center"/>
        </w:trPr>
        <w:tc>
          <w:tcPr>
            <w:tcW w:w="7371" w:type="dxa"/>
            <w:gridSpan w:val="7"/>
            <w:tcBorders>
              <w:top w:val="single" w:sz="4" w:space="0" w:color="auto"/>
              <w:bottom w:val="single" w:sz="4" w:space="0" w:color="auto"/>
            </w:tcBorders>
            <w:shd w:val="clear" w:color="auto" w:fill="auto"/>
            <w:vAlign w:val="center"/>
          </w:tcPr>
          <w:p w:rsidR="00597E07" w:rsidRPr="00F24B94" w:rsidRDefault="00597E07" w:rsidP="00597E07">
            <w:pPr>
              <w:tabs>
                <w:tab w:val="left" w:pos="1785"/>
              </w:tabs>
              <w:ind w:right="367" w:hanging="6"/>
              <w:rPr>
                <w:sz w:val="18"/>
                <w:szCs w:val="18"/>
              </w:rPr>
            </w:pPr>
            <w:r w:rsidRPr="00F24B94">
              <w:rPr>
                <w:sz w:val="18"/>
                <w:szCs w:val="18"/>
              </w:rPr>
              <w:t>Calculated analysis</w:t>
            </w:r>
          </w:p>
        </w:tc>
      </w:tr>
      <w:tr w:rsidR="00597E07" w:rsidRPr="00F24B94" w:rsidTr="00597E07">
        <w:trPr>
          <w:trHeight w:val="227"/>
          <w:jc w:val="center"/>
        </w:trPr>
        <w:tc>
          <w:tcPr>
            <w:tcW w:w="1406" w:type="dxa"/>
            <w:tcBorders>
              <w:top w:val="single" w:sz="4" w:space="0" w:color="auto"/>
            </w:tcBorders>
            <w:shd w:val="clear" w:color="auto" w:fill="auto"/>
            <w:vAlign w:val="center"/>
          </w:tcPr>
          <w:p w:rsidR="00A00B4C" w:rsidRPr="00F24B94" w:rsidRDefault="00A00B4C" w:rsidP="00F24B94">
            <w:pPr>
              <w:tabs>
                <w:tab w:val="left" w:pos="1785"/>
              </w:tabs>
              <w:rPr>
                <w:sz w:val="18"/>
                <w:szCs w:val="18"/>
              </w:rPr>
            </w:pPr>
            <w:r w:rsidRPr="00F24B94">
              <w:rPr>
                <w:sz w:val="18"/>
                <w:szCs w:val="18"/>
              </w:rPr>
              <w:t>Energy</w:t>
            </w:r>
            <w:r w:rsidR="00597E07">
              <w:rPr>
                <w:sz w:val="18"/>
                <w:szCs w:val="18"/>
              </w:rPr>
              <w:t>**</w:t>
            </w:r>
            <w:r w:rsidRPr="00F24B94">
              <w:rPr>
                <w:sz w:val="18"/>
                <w:szCs w:val="18"/>
              </w:rPr>
              <w:t>(kcal/kg)</w:t>
            </w:r>
          </w:p>
        </w:tc>
        <w:tc>
          <w:tcPr>
            <w:tcW w:w="780" w:type="dxa"/>
            <w:tcBorders>
              <w:top w:val="single" w:sz="4" w:space="0" w:color="auto"/>
            </w:tcBorders>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2912.44</w:t>
            </w:r>
          </w:p>
        </w:tc>
        <w:tc>
          <w:tcPr>
            <w:tcW w:w="1090" w:type="dxa"/>
            <w:tcBorders>
              <w:top w:val="single" w:sz="4" w:space="0" w:color="auto"/>
            </w:tcBorders>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2906.80</w:t>
            </w:r>
          </w:p>
        </w:tc>
        <w:tc>
          <w:tcPr>
            <w:tcW w:w="991" w:type="dxa"/>
            <w:tcBorders>
              <w:top w:val="single" w:sz="4" w:space="0" w:color="auto"/>
            </w:tcBorders>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2905.08</w:t>
            </w:r>
          </w:p>
        </w:tc>
        <w:tc>
          <w:tcPr>
            <w:tcW w:w="985" w:type="dxa"/>
            <w:tcBorders>
              <w:top w:val="single" w:sz="4" w:space="0" w:color="auto"/>
            </w:tcBorders>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2903.40</w:t>
            </w:r>
          </w:p>
        </w:tc>
        <w:tc>
          <w:tcPr>
            <w:tcW w:w="1114" w:type="dxa"/>
            <w:tcBorders>
              <w:top w:val="single" w:sz="4" w:space="0" w:color="auto"/>
            </w:tcBorders>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2907.24</w:t>
            </w:r>
          </w:p>
        </w:tc>
        <w:tc>
          <w:tcPr>
            <w:tcW w:w="1005" w:type="dxa"/>
            <w:tcBorders>
              <w:top w:val="single" w:sz="4" w:space="0" w:color="auto"/>
            </w:tcBorders>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2901.10</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Protein (%)</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23.15</w:t>
            </w:r>
          </w:p>
        </w:tc>
        <w:tc>
          <w:tcPr>
            <w:tcW w:w="1090" w:type="dxa"/>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22.23</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22.55</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22.78</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22.48</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22.65</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Fibre (%)</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2.88</w:t>
            </w:r>
          </w:p>
        </w:tc>
        <w:tc>
          <w:tcPr>
            <w:tcW w:w="1090" w:type="dxa"/>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3.13</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3.12</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3.08</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3.11</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2.98</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Methionine (%)</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0.77</w:t>
            </w:r>
          </w:p>
        </w:tc>
        <w:tc>
          <w:tcPr>
            <w:tcW w:w="1090" w:type="dxa"/>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0.76</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0.77</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0.75</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0.73</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0.70</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Lysine (%)</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1.39</w:t>
            </w:r>
          </w:p>
        </w:tc>
        <w:tc>
          <w:tcPr>
            <w:tcW w:w="1090" w:type="dxa"/>
            <w:shd w:val="clear" w:color="auto" w:fill="auto"/>
            <w:vAlign w:val="center"/>
          </w:tcPr>
          <w:p w:rsidR="00A00B4C" w:rsidRPr="00F24B94" w:rsidRDefault="00F24B94" w:rsidP="00597E07">
            <w:pPr>
              <w:tabs>
                <w:tab w:val="left" w:pos="1785"/>
              </w:tabs>
              <w:ind w:left="-166" w:right="359" w:hanging="6"/>
              <w:jc w:val="right"/>
              <w:rPr>
                <w:sz w:val="18"/>
                <w:szCs w:val="18"/>
              </w:rPr>
            </w:pPr>
            <w:r w:rsidRPr="00F24B94">
              <w:rPr>
                <w:sz w:val="18"/>
                <w:szCs w:val="18"/>
              </w:rPr>
              <w:t>1</w:t>
            </w:r>
            <w:r w:rsidR="00A00B4C" w:rsidRPr="00F24B94">
              <w:rPr>
                <w:sz w:val="18"/>
                <w:szCs w:val="18"/>
              </w:rPr>
              <w:t>.38</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1.36</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1.32</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1.29</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0.75</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Calcium (%)</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1.31</w:t>
            </w:r>
          </w:p>
        </w:tc>
        <w:tc>
          <w:tcPr>
            <w:tcW w:w="1090" w:type="dxa"/>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1.30</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1.32</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1.30</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1.29</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1.33</w:t>
            </w:r>
          </w:p>
        </w:tc>
      </w:tr>
      <w:tr w:rsidR="00597E07" w:rsidRPr="00F24B94" w:rsidTr="00597E07">
        <w:trPr>
          <w:trHeight w:val="227"/>
          <w:jc w:val="center"/>
        </w:trPr>
        <w:tc>
          <w:tcPr>
            <w:tcW w:w="1406" w:type="dxa"/>
            <w:shd w:val="clear" w:color="auto" w:fill="auto"/>
            <w:vAlign w:val="center"/>
          </w:tcPr>
          <w:p w:rsidR="00A00B4C" w:rsidRPr="00F24B94" w:rsidRDefault="00A00B4C" w:rsidP="00F24B94">
            <w:pPr>
              <w:tabs>
                <w:tab w:val="left" w:pos="1785"/>
              </w:tabs>
              <w:rPr>
                <w:sz w:val="18"/>
                <w:szCs w:val="18"/>
              </w:rPr>
            </w:pPr>
            <w:r w:rsidRPr="00F24B94">
              <w:rPr>
                <w:sz w:val="18"/>
                <w:szCs w:val="18"/>
              </w:rPr>
              <w:t>Phosphorus (%)</w:t>
            </w:r>
          </w:p>
        </w:tc>
        <w:tc>
          <w:tcPr>
            <w:tcW w:w="780" w:type="dxa"/>
            <w:shd w:val="clear" w:color="auto" w:fill="auto"/>
            <w:vAlign w:val="center"/>
          </w:tcPr>
          <w:p w:rsidR="00A00B4C" w:rsidRPr="00F24B94" w:rsidRDefault="00A00B4C" w:rsidP="00597E07">
            <w:pPr>
              <w:tabs>
                <w:tab w:val="left" w:pos="1785"/>
              </w:tabs>
              <w:ind w:left="-314" w:right="111" w:hanging="6"/>
              <w:jc w:val="right"/>
              <w:rPr>
                <w:sz w:val="18"/>
                <w:szCs w:val="18"/>
              </w:rPr>
            </w:pPr>
            <w:r w:rsidRPr="00F24B94">
              <w:rPr>
                <w:sz w:val="18"/>
                <w:szCs w:val="18"/>
              </w:rPr>
              <w:t>0.73</w:t>
            </w:r>
          </w:p>
        </w:tc>
        <w:tc>
          <w:tcPr>
            <w:tcW w:w="1090" w:type="dxa"/>
            <w:shd w:val="clear" w:color="auto" w:fill="auto"/>
            <w:vAlign w:val="center"/>
          </w:tcPr>
          <w:p w:rsidR="00A00B4C" w:rsidRPr="00F24B94" w:rsidRDefault="00A00B4C" w:rsidP="00597E07">
            <w:pPr>
              <w:tabs>
                <w:tab w:val="left" w:pos="1785"/>
              </w:tabs>
              <w:ind w:left="-166" w:right="359" w:hanging="6"/>
              <w:jc w:val="right"/>
              <w:rPr>
                <w:sz w:val="18"/>
                <w:szCs w:val="18"/>
              </w:rPr>
            </w:pPr>
            <w:r w:rsidRPr="00F24B94">
              <w:rPr>
                <w:sz w:val="18"/>
                <w:szCs w:val="18"/>
              </w:rPr>
              <w:t>0.73</w:t>
            </w:r>
          </w:p>
        </w:tc>
        <w:tc>
          <w:tcPr>
            <w:tcW w:w="991" w:type="dxa"/>
            <w:shd w:val="clear" w:color="auto" w:fill="auto"/>
            <w:vAlign w:val="center"/>
          </w:tcPr>
          <w:p w:rsidR="00A00B4C" w:rsidRPr="00F24B94" w:rsidRDefault="00A00B4C" w:rsidP="00597E07">
            <w:pPr>
              <w:tabs>
                <w:tab w:val="left" w:pos="1785"/>
              </w:tabs>
              <w:ind w:left="-166" w:right="321" w:hanging="6"/>
              <w:jc w:val="right"/>
              <w:rPr>
                <w:sz w:val="18"/>
                <w:szCs w:val="18"/>
              </w:rPr>
            </w:pPr>
            <w:r w:rsidRPr="00F24B94">
              <w:rPr>
                <w:sz w:val="18"/>
                <w:szCs w:val="18"/>
              </w:rPr>
              <w:t>0.74</w:t>
            </w:r>
          </w:p>
        </w:tc>
        <w:tc>
          <w:tcPr>
            <w:tcW w:w="985" w:type="dxa"/>
            <w:shd w:val="clear" w:color="auto" w:fill="auto"/>
            <w:vAlign w:val="center"/>
          </w:tcPr>
          <w:p w:rsidR="00A00B4C" w:rsidRPr="00F24B94" w:rsidRDefault="00A00B4C" w:rsidP="00597E07">
            <w:pPr>
              <w:tabs>
                <w:tab w:val="left" w:pos="1785"/>
              </w:tabs>
              <w:ind w:left="-166" w:right="261" w:hanging="6"/>
              <w:jc w:val="right"/>
              <w:rPr>
                <w:sz w:val="18"/>
                <w:szCs w:val="18"/>
              </w:rPr>
            </w:pPr>
            <w:r w:rsidRPr="00F24B94">
              <w:rPr>
                <w:sz w:val="18"/>
                <w:szCs w:val="18"/>
              </w:rPr>
              <w:t>0.73</w:t>
            </w:r>
          </w:p>
        </w:tc>
        <w:tc>
          <w:tcPr>
            <w:tcW w:w="1114" w:type="dxa"/>
            <w:shd w:val="clear" w:color="auto" w:fill="auto"/>
            <w:vAlign w:val="center"/>
          </w:tcPr>
          <w:p w:rsidR="00A00B4C" w:rsidRPr="00F24B94" w:rsidRDefault="00A00B4C" w:rsidP="00597E07">
            <w:pPr>
              <w:tabs>
                <w:tab w:val="left" w:pos="1785"/>
              </w:tabs>
              <w:ind w:left="-166" w:right="312" w:hanging="6"/>
              <w:jc w:val="right"/>
              <w:rPr>
                <w:sz w:val="18"/>
                <w:szCs w:val="18"/>
              </w:rPr>
            </w:pPr>
            <w:r w:rsidRPr="00F24B94">
              <w:rPr>
                <w:sz w:val="18"/>
                <w:szCs w:val="18"/>
              </w:rPr>
              <w:t>0.71</w:t>
            </w:r>
          </w:p>
        </w:tc>
        <w:tc>
          <w:tcPr>
            <w:tcW w:w="1005" w:type="dxa"/>
            <w:shd w:val="clear" w:color="auto" w:fill="auto"/>
            <w:vAlign w:val="center"/>
          </w:tcPr>
          <w:p w:rsidR="00A00B4C" w:rsidRPr="00F24B94" w:rsidRDefault="00A00B4C" w:rsidP="00597E07">
            <w:pPr>
              <w:tabs>
                <w:tab w:val="left" w:pos="1785"/>
              </w:tabs>
              <w:ind w:left="-166" w:right="367" w:hanging="6"/>
              <w:jc w:val="right"/>
              <w:rPr>
                <w:sz w:val="18"/>
                <w:szCs w:val="18"/>
              </w:rPr>
            </w:pPr>
            <w:r w:rsidRPr="00F24B94">
              <w:rPr>
                <w:sz w:val="18"/>
                <w:szCs w:val="18"/>
              </w:rPr>
              <w:t>0.75</w:t>
            </w:r>
          </w:p>
        </w:tc>
      </w:tr>
    </w:tbl>
    <w:p w:rsidR="00A00B4C" w:rsidRPr="001A2AD0" w:rsidRDefault="00A00B4C" w:rsidP="001A2AD0">
      <w:pPr>
        <w:tabs>
          <w:tab w:val="left" w:pos="1785"/>
        </w:tabs>
        <w:spacing w:after="40"/>
        <w:jc w:val="both"/>
        <w:rPr>
          <w:sz w:val="17"/>
          <w:szCs w:val="17"/>
        </w:rPr>
      </w:pPr>
      <w:r w:rsidRPr="00597E07">
        <w:rPr>
          <w:sz w:val="16"/>
          <w:szCs w:val="16"/>
        </w:rPr>
        <w:t>Vitamin – Mineral Premix (Animal Care) supplies the following per 2.5 kg: Vitamin A 12,000,000 vit. D</w:t>
      </w:r>
      <w:r w:rsidRPr="00597E07">
        <w:rPr>
          <w:sz w:val="16"/>
          <w:szCs w:val="16"/>
          <w:vertAlign w:val="subscript"/>
        </w:rPr>
        <w:t>3</w:t>
      </w:r>
      <w:r w:rsidRPr="00597E07">
        <w:rPr>
          <w:sz w:val="16"/>
          <w:szCs w:val="16"/>
        </w:rPr>
        <w:t xml:space="preserve"> </w:t>
      </w:r>
      <w:r w:rsidRPr="001A2AD0">
        <w:rPr>
          <w:sz w:val="17"/>
          <w:szCs w:val="17"/>
        </w:rPr>
        <w:t>3000,000, vit. E30,000 mg vit. K</w:t>
      </w:r>
      <w:r w:rsidRPr="001A2AD0">
        <w:rPr>
          <w:sz w:val="17"/>
          <w:szCs w:val="17"/>
          <w:vertAlign w:val="subscript"/>
        </w:rPr>
        <w:t>3</w:t>
      </w:r>
      <w:r w:rsidRPr="001A2AD0">
        <w:rPr>
          <w:sz w:val="17"/>
          <w:szCs w:val="17"/>
        </w:rPr>
        <w:t xml:space="preserve"> 2,500 mg, folic acid 1,000 mg, niacin 40,000, calpan 10,000 mg,  vit. B</w:t>
      </w:r>
      <w:r w:rsidRPr="001A2AD0">
        <w:rPr>
          <w:sz w:val="17"/>
          <w:szCs w:val="17"/>
          <w:vertAlign w:val="subscript"/>
        </w:rPr>
        <w:t>2</w:t>
      </w:r>
      <w:r w:rsidRPr="001A2AD0">
        <w:rPr>
          <w:sz w:val="17"/>
          <w:szCs w:val="17"/>
        </w:rPr>
        <w:t xml:space="preserve"> 5000 mg, vit. B</w:t>
      </w:r>
      <w:r w:rsidRPr="001A2AD0">
        <w:rPr>
          <w:sz w:val="17"/>
          <w:szCs w:val="17"/>
          <w:vertAlign w:val="subscript"/>
        </w:rPr>
        <w:t>12</w:t>
      </w:r>
      <w:r w:rsidRPr="001A2AD0">
        <w:rPr>
          <w:sz w:val="17"/>
          <w:szCs w:val="17"/>
        </w:rPr>
        <w:t xml:space="preserve"> 20 mg, vit. B</w:t>
      </w:r>
      <w:r w:rsidRPr="001A2AD0">
        <w:rPr>
          <w:sz w:val="17"/>
          <w:szCs w:val="17"/>
          <w:vertAlign w:val="subscript"/>
        </w:rPr>
        <w:t>1</w:t>
      </w:r>
      <w:r w:rsidRPr="001A2AD0">
        <w:rPr>
          <w:sz w:val="17"/>
          <w:szCs w:val="17"/>
        </w:rPr>
        <w:t xml:space="preserve"> 2,000 mg, vit. B</w:t>
      </w:r>
      <w:r w:rsidRPr="001A2AD0">
        <w:rPr>
          <w:sz w:val="17"/>
          <w:szCs w:val="17"/>
          <w:vertAlign w:val="subscript"/>
        </w:rPr>
        <w:t>6</w:t>
      </w:r>
      <w:r w:rsidRPr="001A2AD0">
        <w:rPr>
          <w:sz w:val="17"/>
          <w:szCs w:val="17"/>
        </w:rPr>
        <w:t xml:space="preserve"> 3,500 mg, biotin 80 mg, antioxidant 125,000 mg, cobalt 250 mg, selenium 250 mg, iodine 1,200 mg, iron 40,000 mg, manganese 70,000mg, copper 8,000 mg, zinc 60,000 mg and chloride 200,000 mg</w:t>
      </w:r>
      <w:r w:rsidR="00597E07" w:rsidRPr="001A2AD0">
        <w:rPr>
          <w:sz w:val="17"/>
          <w:szCs w:val="17"/>
        </w:rPr>
        <w:t>.</w:t>
      </w:r>
    </w:p>
    <w:p w:rsidR="00A00B4C" w:rsidRPr="001A2AD0" w:rsidRDefault="00A00B4C" w:rsidP="00A00B4C">
      <w:pPr>
        <w:tabs>
          <w:tab w:val="left" w:pos="761"/>
          <w:tab w:val="left" w:pos="1785"/>
          <w:tab w:val="center" w:pos="4680"/>
        </w:tabs>
        <w:jc w:val="both"/>
        <w:rPr>
          <w:sz w:val="17"/>
          <w:szCs w:val="17"/>
        </w:rPr>
      </w:pPr>
      <w:r w:rsidRPr="001A2AD0">
        <w:rPr>
          <w:sz w:val="17"/>
          <w:szCs w:val="17"/>
        </w:rPr>
        <w:t xml:space="preserve">**Metabolisable energy (ME) calculated according to the formula of Pauzenga, (1985) ME= 37 × % CP + 81× % EE + 35.5 × % NFE. GNC = Groundnut cake, SOSM = </w:t>
      </w:r>
      <w:r w:rsidRPr="001A2AD0">
        <w:rPr>
          <w:i/>
          <w:sz w:val="17"/>
          <w:szCs w:val="17"/>
        </w:rPr>
        <w:t xml:space="preserve">Senna obtusifolia </w:t>
      </w:r>
      <w:r w:rsidRPr="001A2AD0">
        <w:rPr>
          <w:sz w:val="17"/>
          <w:szCs w:val="17"/>
        </w:rPr>
        <w:t xml:space="preserve">seed meal, RSOSM = Raw </w:t>
      </w:r>
      <w:r w:rsidRPr="001A2AD0">
        <w:rPr>
          <w:i/>
          <w:sz w:val="17"/>
          <w:szCs w:val="17"/>
        </w:rPr>
        <w:t>Senna obtusifolia</w:t>
      </w:r>
      <w:r w:rsidRPr="001A2AD0">
        <w:rPr>
          <w:sz w:val="17"/>
          <w:szCs w:val="17"/>
        </w:rPr>
        <w:t xml:space="preserve"> seed meal, BSOSM = Boiled </w:t>
      </w:r>
      <w:r w:rsidRPr="001A2AD0">
        <w:rPr>
          <w:i/>
          <w:sz w:val="17"/>
          <w:szCs w:val="17"/>
        </w:rPr>
        <w:t>Senna obtusifolia</w:t>
      </w:r>
      <w:r w:rsidRPr="001A2AD0">
        <w:rPr>
          <w:sz w:val="17"/>
          <w:szCs w:val="17"/>
        </w:rPr>
        <w:t xml:space="preserve"> seed meal, SSOSM = Soaked </w:t>
      </w:r>
      <w:r w:rsidRPr="001A2AD0">
        <w:rPr>
          <w:i/>
          <w:sz w:val="17"/>
          <w:szCs w:val="17"/>
        </w:rPr>
        <w:t>Senna obtusifolia</w:t>
      </w:r>
      <w:r w:rsidRPr="001A2AD0">
        <w:rPr>
          <w:sz w:val="17"/>
          <w:szCs w:val="17"/>
        </w:rPr>
        <w:t xml:space="preserve"> seed meal, SPSOSM = Sprouted </w:t>
      </w:r>
      <w:r w:rsidRPr="001A2AD0">
        <w:rPr>
          <w:i/>
          <w:sz w:val="17"/>
          <w:szCs w:val="17"/>
        </w:rPr>
        <w:t>Senna obtusifolia</w:t>
      </w:r>
      <w:r w:rsidRPr="001A2AD0">
        <w:rPr>
          <w:sz w:val="17"/>
          <w:szCs w:val="17"/>
        </w:rPr>
        <w:t xml:space="preserve"> seed meal, FSOSM = Fermented </w:t>
      </w:r>
      <w:r w:rsidRPr="001A2AD0">
        <w:rPr>
          <w:i/>
          <w:sz w:val="17"/>
          <w:szCs w:val="17"/>
        </w:rPr>
        <w:t>Senna obtusifolia</w:t>
      </w:r>
      <w:r w:rsidRPr="001A2AD0">
        <w:rPr>
          <w:sz w:val="17"/>
          <w:szCs w:val="17"/>
        </w:rPr>
        <w:t xml:space="preserve"> seed meal.</w:t>
      </w:r>
    </w:p>
    <w:p w:rsidR="00A00B4C" w:rsidRDefault="00A00B4C" w:rsidP="00A00B4C">
      <w:pPr>
        <w:tabs>
          <w:tab w:val="left" w:pos="761"/>
          <w:tab w:val="left" w:pos="1785"/>
          <w:tab w:val="center" w:pos="4680"/>
        </w:tabs>
        <w:jc w:val="both"/>
        <w:rPr>
          <w:sz w:val="24"/>
          <w:szCs w:val="24"/>
        </w:rPr>
      </w:pPr>
    </w:p>
    <w:p w:rsidR="001A2AD0" w:rsidRPr="00992BF8" w:rsidRDefault="001A2AD0" w:rsidP="001A2AD0">
      <w:pPr>
        <w:widowControl w:val="0"/>
        <w:tabs>
          <w:tab w:val="left" w:pos="761"/>
          <w:tab w:val="left" w:pos="1785"/>
          <w:tab w:val="center" w:pos="4680"/>
        </w:tabs>
        <w:ind w:firstLine="426"/>
        <w:jc w:val="both"/>
        <w:rPr>
          <w:sz w:val="22"/>
          <w:szCs w:val="22"/>
        </w:rPr>
      </w:pPr>
      <w:r w:rsidRPr="00992BF8">
        <w:rPr>
          <w:sz w:val="22"/>
          <w:szCs w:val="22"/>
        </w:rPr>
        <w:t>Chemical analysis</w:t>
      </w:r>
    </w:p>
    <w:p w:rsidR="001A2AD0" w:rsidRDefault="001A2AD0" w:rsidP="001A2AD0">
      <w:pPr>
        <w:widowControl w:val="0"/>
        <w:ind w:firstLine="426"/>
        <w:jc w:val="both"/>
        <w:rPr>
          <w:sz w:val="22"/>
          <w:szCs w:val="22"/>
        </w:rPr>
      </w:pPr>
    </w:p>
    <w:p w:rsidR="001A2AD0" w:rsidRPr="00992BF8" w:rsidRDefault="001A2AD0" w:rsidP="001A2AD0">
      <w:pPr>
        <w:widowControl w:val="0"/>
        <w:ind w:firstLine="426"/>
        <w:jc w:val="both"/>
        <w:rPr>
          <w:sz w:val="22"/>
          <w:szCs w:val="22"/>
        </w:rPr>
      </w:pPr>
      <w:r w:rsidRPr="00992BF8">
        <w:rPr>
          <w:sz w:val="22"/>
          <w:szCs w:val="22"/>
        </w:rPr>
        <w:t>The experimental diets were analysed for proximate composition and level of anti-nutritional factors using standard procedure as described by AOAC (2004)</w:t>
      </w:r>
      <w:r w:rsidRPr="00983194">
        <w:rPr>
          <w:sz w:val="22"/>
          <w:szCs w:val="22"/>
        </w:rPr>
        <w:t>.</w:t>
      </w:r>
      <w:r w:rsidRPr="00992BF8">
        <w:rPr>
          <w:sz w:val="22"/>
          <w:szCs w:val="22"/>
        </w:rPr>
        <w:t>The dry matter content was determined using the oven dry method and crude protein was determined using the Kjeldahl method. The soxhlet extraction method was used for the determination of ether extract. The fibre content was evaluated using the trichloroacetic method. The tannins and total phenols were determined using the Folin-Denis method as described by Doss et al. (2011).</w:t>
      </w:r>
    </w:p>
    <w:p w:rsidR="00A00B4C" w:rsidRDefault="00597E07" w:rsidP="00597E07">
      <w:pPr>
        <w:pStyle w:val="Heading2"/>
        <w:keepNext w:val="0"/>
        <w:widowControl w:val="0"/>
        <w:spacing w:before="0" w:after="0"/>
        <w:rPr>
          <w:rFonts w:ascii="Times New Roman" w:hAnsi="Times New Roman"/>
          <w:b w:val="0"/>
          <w:i w:val="0"/>
          <w:sz w:val="22"/>
          <w:szCs w:val="22"/>
        </w:rPr>
      </w:pPr>
      <w:bookmarkStart w:id="6" w:name="_Toc436449377"/>
      <w:bookmarkStart w:id="7" w:name="_Toc436449899"/>
      <w:bookmarkStart w:id="8" w:name="_Toc442594152"/>
      <w:bookmarkStart w:id="9" w:name="_Toc442595870"/>
      <w:bookmarkStart w:id="10" w:name="_Toc442594149"/>
      <w:bookmarkStart w:id="11" w:name="_Toc442595142"/>
      <w:bookmarkStart w:id="12" w:name="_Toc442595867"/>
      <w:r>
        <w:rPr>
          <w:rFonts w:ascii="Times New Roman" w:hAnsi="Times New Roman"/>
          <w:b w:val="0"/>
          <w:i w:val="0"/>
          <w:sz w:val="22"/>
          <w:szCs w:val="22"/>
        </w:rPr>
        <w:lastRenderedPageBreak/>
        <w:t>Table 2.</w:t>
      </w:r>
      <w:r w:rsidR="00A00B4C" w:rsidRPr="00597E07">
        <w:rPr>
          <w:rFonts w:ascii="Times New Roman" w:hAnsi="Times New Roman"/>
          <w:b w:val="0"/>
          <w:i w:val="0"/>
          <w:sz w:val="22"/>
          <w:szCs w:val="22"/>
        </w:rPr>
        <w:t xml:space="preserve"> Ingredient composition and calculated analysis of the experimental broiler finisher diets</w:t>
      </w:r>
      <w:bookmarkEnd w:id="6"/>
      <w:bookmarkEnd w:id="7"/>
      <w:bookmarkEnd w:id="8"/>
      <w:r w:rsidR="00A00B4C" w:rsidRPr="00597E07">
        <w:rPr>
          <w:rFonts w:ascii="Times New Roman" w:hAnsi="Times New Roman"/>
          <w:b w:val="0"/>
          <w:i w:val="0"/>
          <w:sz w:val="22"/>
          <w:szCs w:val="22"/>
        </w:rPr>
        <w:t>.</w:t>
      </w:r>
      <w:bookmarkEnd w:id="9"/>
    </w:p>
    <w:p w:rsidR="00597E07" w:rsidRPr="00597E07" w:rsidRDefault="00597E07" w:rsidP="00597E07"/>
    <w:tbl>
      <w:tblPr>
        <w:tblW w:w="7371" w:type="dxa"/>
        <w:jc w:val="center"/>
        <w:tblBorders>
          <w:top w:val="single" w:sz="4" w:space="0" w:color="auto"/>
          <w:bottom w:val="single" w:sz="4" w:space="0" w:color="auto"/>
        </w:tblBorders>
        <w:tblCellMar>
          <w:left w:w="28" w:type="dxa"/>
          <w:right w:w="28" w:type="dxa"/>
        </w:tblCellMar>
        <w:tblLook w:val="04A0"/>
      </w:tblPr>
      <w:tblGrid>
        <w:gridCol w:w="1316"/>
        <w:gridCol w:w="1107"/>
        <w:gridCol w:w="987"/>
        <w:gridCol w:w="981"/>
        <w:gridCol w:w="981"/>
        <w:gridCol w:w="1067"/>
        <w:gridCol w:w="981"/>
      </w:tblGrid>
      <w:tr w:rsidR="00A00B4C" w:rsidRPr="00052FA2" w:rsidTr="00052FA2">
        <w:trPr>
          <w:trHeight w:val="283"/>
          <w:jc w:val="center"/>
        </w:trPr>
        <w:tc>
          <w:tcPr>
            <w:tcW w:w="7420" w:type="dxa"/>
            <w:gridSpan w:val="7"/>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jc w:val="center"/>
              <w:rPr>
                <w:sz w:val="18"/>
                <w:szCs w:val="18"/>
              </w:rPr>
            </w:pPr>
            <w:r w:rsidRPr="00052FA2">
              <w:rPr>
                <w:sz w:val="18"/>
                <w:szCs w:val="18"/>
              </w:rPr>
              <w:t>Level of soya bean meal replaced with</w:t>
            </w:r>
            <w:r w:rsidR="00052FA2">
              <w:rPr>
                <w:sz w:val="18"/>
                <w:szCs w:val="18"/>
              </w:rPr>
              <w:t xml:space="preserve"> 20% of each</w:t>
            </w:r>
            <w:r w:rsidRPr="00052FA2">
              <w:rPr>
                <w:sz w:val="18"/>
                <w:szCs w:val="18"/>
              </w:rPr>
              <w:t xml:space="preserve"> of the raw or processed SOSM</w:t>
            </w:r>
          </w:p>
        </w:tc>
      </w:tr>
      <w:tr w:rsidR="00A00B4C" w:rsidRPr="00052FA2" w:rsidTr="00052FA2">
        <w:trPr>
          <w:trHeight w:val="283"/>
          <w:jc w:val="center"/>
        </w:trPr>
        <w:tc>
          <w:tcPr>
            <w:tcW w:w="1316" w:type="dxa"/>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rPr>
                <w:sz w:val="18"/>
                <w:szCs w:val="18"/>
              </w:rPr>
            </w:pPr>
            <w:r w:rsidRPr="00052FA2">
              <w:rPr>
                <w:sz w:val="18"/>
                <w:szCs w:val="18"/>
              </w:rPr>
              <w:t>Ingredients</w:t>
            </w:r>
          </w:p>
        </w:tc>
        <w:tc>
          <w:tcPr>
            <w:tcW w:w="1107" w:type="dxa"/>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jc w:val="center"/>
              <w:rPr>
                <w:sz w:val="18"/>
                <w:szCs w:val="18"/>
              </w:rPr>
            </w:pPr>
            <w:r w:rsidRPr="00052FA2">
              <w:rPr>
                <w:sz w:val="18"/>
                <w:szCs w:val="18"/>
              </w:rPr>
              <w:t>T1(0%SOSM)</w:t>
            </w:r>
          </w:p>
        </w:tc>
        <w:tc>
          <w:tcPr>
            <w:tcW w:w="987" w:type="dxa"/>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jc w:val="center"/>
              <w:rPr>
                <w:sz w:val="18"/>
                <w:szCs w:val="18"/>
              </w:rPr>
            </w:pPr>
            <w:r w:rsidRPr="00052FA2">
              <w:rPr>
                <w:sz w:val="18"/>
                <w:szCs w:val="18"/>
              </w:rPr>
              <w:t>T2(RSOSM)</w:t>
            </w:r>
          </w:p>
        </w:tc>
        <w:tc>
          <w:tcPr>
            <w:tcW w:w="981" w:type="dxa"/>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jc w:val="center"/>
              <w:rPr>
                <w:sz w:val="18"/>
                <w:szCs w:val="18"/>
              </w:rPr>
            </w:pPr>
            <w:r w:rsidRPr="00052FA2">
              <w:rPr>
                <w:sz w:val="18"/>
                <w:szCs w:val="18"/>
              </w:rPr>
              <w:t>T3BSOSM</w:t>
            </w:r>
          </w:p>
        </w:tc>
        <w:tc>
          <w:tcPr>
            <w:tcW w:w="981" w:type="dxa"/>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jc w:val="center"/>
              <w:rPr>
                <w:sz w:val="18"/>
                <w:szCs w:val="18"/>
              </w:rPr>
            </w:pPr>
            <w:r w:rsidRPr="00052FA2">
              <w:rPr>
                <w:sz w:val="18"/>
                <w:szCs w:val="18"/>
              </w:rPr>
              <w:t>T4SSOSM)</w:t>
            </w:r>
          </w:p>
        </w:tc>
        <w:tc>
          <w:tcPr>
            <w:tcW w:w="1067" w:type="dxa"/>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jc w:val="center"/>
              <w:rPr>
                <w:sz w:val="18"/>
                <w:szCs w:val="18"/>
              </w:rPr>
            </w:pPr>
            <w:r w:rsidRPr="00052FA2">
              <w:rPr>
                <w:sz w:val="18"/>
                <w:szCs w:val="18"/>
              </w:rPr>
              <w:t>T5(SPSOSM)</w:t>
            </w:r>
          </w:p>
        </w:tc>
        <w:tc>
          <w:tcPr>
            <w:tcW w:w="981" w:type="dxa"/>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jc w:val="center"/>
              <w:rPr>
                <w:sz w:val="18"/>
                <w:szCs w:val="18"/>
              </w:rPr>
            </w:pPr>
            <w:r w:rsidRPr="00052FA2">
              <w:rPr>
                <w:sz w:val="18"/>
                <w:szCs w:val="18"/>
              </w:rPr>
              <w:t>T6(FSOSM)</w:t>
            </w:r>
          </w:p>
        </w:tc>
      </w:tr>
      <w:tr w:rsidR="00A00B4C" w:rsidRPr="00052FA2" w:rsidTr="001A2AD0">
        <w:trPr>
          <w:trHeight w:val="227"/>
          <w:jc w:val="center"/>
        </w:trPr>
        <w:tc>
          <w:tcPr>
            <w:tcW w:w="1316" w:type="dxa"/>
            <w:tcBorders>
              <w:top w:val="single" w:sz="4" w:space="0" w:color="auto"/>
            </w:tcBorders>
            <w:shd w:val="clear" w:color="auto" w:fill="auto"/>
            <w:vAlign w:val="center"/>
          </w:tcPr>
          <w:p w:rsidR="00A00B4C" w:rsidRPr="00052FA2" w:rsidRDefault="00A00B4C" w:rsidP="00052FA2">
            <w:pPr>
              <w:tabs>
                <w:tab w:val="left" w:pos="1785"/>
              </w:tabs>
              <w:rPr>
                <w:sz w:val="18"/>
                <w:szCs w:val="18"/>
              </w:rPr>
            </w:pPr>
            <w:r w:rsidRPr="00052FA2">
              <w:rPr>
                <w:sz w:val="18"/>
                <w:szCs w:val="18"/>
              </w:rPr>
              <w:t>Maize</w:t>
            </w:r>
          </w:p>
        </w:tc>
        <w:tc>
          <w:tcPr>
            <w:tcW w:w="1107" w:type="dxa"/>
            <w:tcBorders>
              <w:top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54.00</w:t>
            </w:r>
          </w:p>
        </w:tc>
        <w:tc>
          <w:tcPr>
            <w:tcW w:w="987" w:type="dxa"/>
            <w:tcBorders>
              <w:top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54.00</w:t>
            </w:r>
          </w:p>
        </w:tc>
        <w:tc>
          <w:tcPr>
            <w:tcW w:w="981" w:type="dxa"/>
            <w:tcBorders>
              <w:top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54.00</w:t>
            </w:r>
          </w:p>
        </w:tc>
        <w:tc>
          <w:tcPr>
            <w:tcW w:w="981" w:type="dxa"/>
            <w:tcBorders>
              <w:top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54.00</w:t>
            </w:r>
          </w:p>
        </w:tc>
        <w:tc>
          <w:tcPr>
            <w:tcW w:w="1067" w:type="dxa"/>
            <w:tcBorders>
              <w:top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54.00</w:t>
            </w:r>
          </w:p>
        </w:tc>
        <w:tc>
          <w:tcPr>
            <w:tcW w:w="981" w:type="dxa"/>
            <w:tcBorders>
              <w:top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54.00</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Maize offal</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6.00</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7.00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7.00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7.00</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7.00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7.00</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Soya bean meal</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20.15</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5.15</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5.15</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5.15</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5.15</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5.15</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SOSM</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0.00</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20.00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20.00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20.00</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20.00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20.00</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Fishmeal</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5.00</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6.00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6.00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6.00</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6.00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6.00</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Groundnut cake</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11.00</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4.00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4.00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4.00</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4.00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4.00</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Salt</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Bone meal</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3.00</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3.00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3.00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3.00</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3.00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3.00</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Methionine</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Lysine</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0.20</w:t>
            </w:r>
          </w:p>
        </w:tc>
      </w:tr>
      <w:tr w:rsidR="00A00B4C" w:rsidRPr="00052FA2" w:rsidTr="001A2AD0">
        <w:trPr>
          <w:trHeight w:val="227"/>
          <w:jc w:val="center"/>
        </w:trPr>
        <w:tc>
          <w:tcPr>
            <w:tcW w:w="1316" w:type="dxa"/>
            <w:tcBorders>
              <w:bottom w:val="single" w:sz="4" w:space="0" w:color="auto"/>
            </w:tcBorders>
            <w:shd w:val="clear" w:color="auto" w:fill="auto"/>
            <w:vAlign w:val="center"/>
          </w:tcPr>
          <w:p w:rsidR="00A00B4C" w:rsidRPr="00052FA2" w:rsidRDefault="00A00B4C" w:rsidP="00052FA2">
            <w:pPr>
              <w:tabs>
                <w:tab w:val="left" w:pos="1785"/>
              </w:tabs>
              <w:rPr>
                <w:sz w:val="18"/>
                <w:szCs w:val="18"/>
              </w:rPr>
            </w:pPr>
            <w:r w:rsidRPr="00052FA2">
              <w:rPr>
                <w:sz w:val="18"/>
                <w:szCs w:val="18"/>
              </w:rPr>
              <w:t>Premix*</w:t>
            </w:r>
          </w:p>
        </w:tc>
        <w:tc>
          <w:tcPr>
            <w:tcW w:w="1107" w:type="dxa"/>
            <w:tcBorders>
              <w:bottom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0.25</w:t>
            </w:r>
          </w:p>
        </w:tc>
        <w:tc>
          <w:tcPr>
            <w:tcW w:w="987" w:type="dxa"/>
            <w:tcBorders>
              <w:bottom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0.25</w:t>
            </w:r>
          </w:p>
        </w:tc>
        <w:tc>
          <w:tcPr>
            <w:tcW w:w="981" w:type="dxa"/>
            <w:tcBorders>
              <w:bottom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0.25</w:t>
            </w:r>
          </w:p>
        </w:tc>
        <w:tc>
          <w:tcPr>
            <w:tcW w:w="981" w:type="dxa"/>
            <w:tcBorders>
              <w:bottom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0.25</w:t>
            </w:r>
          </w:p>
        </w:tc>
        <w:tc>
          <w:tcPr>
            <w:tcW w:w="1067" w:type="dxa"/>
            <w:tcBorders>
              <w:bottom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0.25</w:t>
            </w:r>
          </w:p>
        </w:tc>
        <w:tc>
          <w:tcPr>
            <w:tcW w:w="981" w:type="dxa"/>
            <w:tcBorders>
              <w:bottom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0.25</w:t>
            </w:r>
          </w:p>
        </w:tc>
      </w:tr>
      <w:tr w:rsidR="00A00B4C" w:rsidRPr="00052FA2" w:rsidTr="001A2AD0">
        <w:trPr>
          <w:trHeight w:val="227"/>
          <w:jc w:val="center"/>
        </w:trPr>
        <w:tc>
          <w:tcPr>
            <w:tcW w:w="1316" w:type="dxa"/>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rPr>
                <w:sz w:val="18"/>
                <w:szCs w:val="18"/>
              </w:rPr>
            </w:pPr>
            <w:r w:rsidRPr="00052FA2">
              <w:rPr>
                <w:sz w:val="18"/>
                <w:szCs w:val="18"/>
              </w:rPr>
              <w:t>Total</w:t>
            </w:r>
          </w:p>
        </w:tc>
        <w:tc>
          <w:tcPr>
            <w:tcW w:w="1107" w:type="dxa"/>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100.00</w:t>
            </w:r>
          </w:p>
        </w:tc>
        <w:tc>
          <w:tcPr>
            <w:tcW w:w="987" w:type="dxa"/>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100.00</w:t>
            </w:r>
          </w:p>
        </w:tc>
        <w:tc>
          <w:tcPr>
            <w:tcW w:w="981" w:type="dxa"/>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100.00</w:t>
            </w:r>
          </w:p>
        </w:tc>
        <w:tc>
          <w:tcPr>
            <w:tcW w:w="981" w:type="dxa"/>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100.00</w:t>
            </w:r>
          </w:p>
        </w:tc>
        <w:tc>
          <w:tcPr>
            <w:tcW w:w="1067" w:type="dxa"/>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100.00</w:t>
            </w:r>
          </w:p>
        </w:tc>
        <w:tc>
          <w:tcPr>
            <w:tcW w:w="981" w:type="dxa"/>
            <w:tcBorders>
              <w:top w:val="single" w:sz="4" w:space="0" w:color="auto"/>
              <w:bottom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100.00</w:t>
            </w:r>
          </w:p>
        </w:tc>
      </w:tr>
      <w:tr w:rsidR="00052FA2" w:rsidRPr="00052FA2" w:rsidTr="001A2AD0">
        <w:trPr>
          <w:trHeight w:val="227"/>
          <w:jc w:val="center"/>
        </w:trPr>
        <w:tc>
          <w:tcPr>
            <w:tcW w:w="7420" w:type="dxa"/>
            <w:gridSpan w:val="7"/>
            <w:tcBorders>
              <w:top w:val="single" w:sz="4" w:space="0" w:color="auto"/>
              <w:bottom w:val="single" w:sz="4" w:space="0" w:color="auto"/>
            </w:tcBorders>
            <w:shd w:val="clear" w:color="auto" w:fill="auto"/>
            <w:vAlign w:val="center"/>
          </w:tcPr>
          <w:p w:rsidR="00052FA2" w:rsidRPr="00052FA2" w:rsidRDefault="00052FA2" w:rsidP="00052FA2">
            <w:pPr>
              <w:tabs>
                <w:tab w:val="left" w:pos="1785"/>
              </w:tabs>
              <w:ind w:right="340"/>
              <w:rPr>
                <w:sz w:val="18"/>
                <w:szCs w:val="18"/>
              </w:rPr>
            </w:pPr>
            <w:r w:rsidRPr="00052FA2">
              <w:rPr>
                <w:sz w:val="18"/>
                <w:szCs w:val="18"/>
              </w:rPr>
              <w:t>Calculate analysis</w:t>
            </w:r>
          </w:p>
        </w:tc>
      </w:tr>
      <w:tr w:rsidR="00A00B4C" w:rsidRPr="00052FA2" w:rsidTr="001A2AD0">
        <w:trPr>
          <w:trHeight w:val="227"/>
          <w:jc w:val="center"/>
        </w:trPr>
        <w:tc>
          <w:tcPr>
            <w:tcW w:w="1316" w:type="dxa"/>
            <w:tcBorders>
              <w:top w:val="single" w:sz="4" w:space="0" w:color="auto"/>
            </w:tcBorders>
            <w:shd w:val="clear" w:color="auto" w:fill="auto"/>
            <w:vAlign w:val="center"/>
          </w:tcPr>
          <w:p w:rsidR="00A00B4C" w:rsidRPr="00052FA2" w:rsidRDefault="00A00B4C" w:rsidP="00052FA2">
            <w:pPr>
              <w:tabs>
                <w:tab w:val="left" w:pos="1785"/>
              </w:tabs>
              <w:rPr>
                <w:sz w:val="18"/>
                <w:szCs w:val="18"/>
              </w:rPr>
            </w:pPr>
            <w:r w:rsidRPr="00052FA2">
              <w:rPr>
                <w:sz w:val="18"/>
                <w:szCs w:val="18"/>
              </w:rPr>
              <w:t>*Energy(kcal/kg)</w:t>
            </w:r>
          </w:p>
        </w:tc>
        <w:tc>
          <w:tcPr>
            <w:tcW w:w="1107" w:type="dxa"/>
            <w:tcBorders>
              <w:top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3119.39</w:t>
            </w:r>
          </w:p>
        </w:tc>
        <w:tc>
          <w:tcPr>
            <w:tcW w:w="987" w:type="dxa"/>
            <w:tcBorders>
              <w:top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2930.39</w:t>
            </w:r>
          </w:p>
        </w:tc>
        <w:tc>
          <w:tcPr>
            <w:tcW w:w="981" w:type="dxa"/>
            <w:tcBorders>
              <w:top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2910.50</w:t>
            </w:r>
          </w:p>
        </w:tc>
        <w:tc>
          <w:tcPr>
            <w:tcW w:w="981" w:type="dxa"/>
            <w:tcBorders>
              <w:top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2903.02</w:t>
            </w:r>
          </w:p>
        </w:tc>
        <w:tc>
          <w:tcPr>
            <w:tcW w:w="1067" w:type="dxa"/>
            <w:tcBorders>
              <w:top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2931.98</w:t>
            </w:r>
          </w:p>
        </w:tc>
        <w:tc>
          <w:tcPr>
            <w:tcW w:w="981" w:type="dxa"/>
            <w:tcBorders>
              <w:top w:val="single" w:sz="4" w:space="0" w:color="auto"/>
            </w:tcBorders>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2922.11</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Protein (%)</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19.99</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19.45</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19.55</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19.95</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19.65</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20.01</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Fibre (%)</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3.40</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3.61</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3.91</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3.90</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4.01</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3.20</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Methionine (%)</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0.61</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0.75</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0.70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0.73</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0.79</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0.83</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Lysine (%)</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1.36</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2.70</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2.74</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2.69</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2.61</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2.92</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Calcium (%)</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1.25</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0.64</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0.63</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0.58</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0.65</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0.59</w:t>
            </w:r>
          </w:p>
        </w:tc>
      </w:tr>
      <w:tr w:rsidR="00A00B4C" w:rsidRPr="00052FA2" w:rsidTr="001A2AD0">
        <w:trPr>
          <w:trHeight w:val="227"/>
          <w:jc w:val="center"/>
        </w:trPr>
        <w:tc>
          <w:tcPr>
            <w:tcW w:w="1316" w:type="dxa"/>
            <w:shd w:val="clear" w:color="auto" w:fill="auto"/>
            <w:vAlign w:val="center"/>
          </w:tcPr>
          <w:p w:rsidR="00A00B4C" w:rsidRPr="00052FA2" w:rsidRDefault="00A00B4C" w:rsidP="00052FA2">
            <w:pPr>
              <w:tabs>
                <w:tab w:val="left" w:pos="1785"/>
              </w:tabs>
              <w:rPr>
                <w:sz w:val="18"/>
                <w:szCs w:val="18"/>
              </w:rPr>
            </w:pPr>
            <w:r w:rsidRPr="00052FA2">
              <w:rPr>
                <w:sz w:val="18"/>
                <w:szCs w:val="18"/>
              </w:rPr>
              <w:t>Phosphorus (%)</w:t>
            </w:r>
          </w:p>
        </w:tc>
        <w:tc>
          <w:tcPr>
            <w:tcW w:w="110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0.69</w:t>
            </w:r>
          </w:p>
        </w:tc>
        <w:tc>
          <w:tcPr>
            <w:tcW w:w="98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0.65</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0.64</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0.66</w:t>
            </w:r>
          </w:p>
        </w:tc>
        <w:tc>
          <w:tcPr>
            <w:tcW w:w="1067"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0.63</w:t>
            </w:r>
          </w:p>
        </w:tc>
        <w:tc>
          <w:tcPr>
            <w:tcW w:w="981" w:type="dxa"/>
            <w:shd w:val="clear" w:color="auto" w:fill="auto"/>
            <w:vAlign w:val="center"/>
          </w:tcPr>
          <w:p w:rsidR="00A00B4C" w:rsidRPr="00052FA2" w:rsidRDefault="00A00B4C" w:rsidP="00052FA2">
            <w:pPr>
              <w:tabs>
                <w:tab w:val="left" w:pos="1785"/>
              </w:tabs>
              <w:ind w:right="340"/>
              <w:jc w:val="right"/>
              <w:rPr>
                <w:sz w:val="18"/>
                <w:szCs w:val="18"/>
              </w:rPr>
            </w:pPr>
            <w:r w:rsidRPr="00052FA2">
              <w:rPr>
                <w:sz w:val="18"/>
                <w:szCs w:val="18"/>
              </w:rPr>
              <w:t>0.68</w:t>
            </w:r>
          </w:p>
        </w:tc>
      </w:tr>
    </w:tbl>
    <w:p w:rsidR="00A00B4C" w:rsidRPr="001A2AD0" w:rsidRDefault="00A00B4C" w:rsidP="001A2AD0">
      <w:pPr>
        <w:tabs>
          <w:tab w:val="left" w:pos="1785"/>
        </w:tabs>
        <w:spacing w:after="40"/>
        <w:jc w:val="both"/>
        <w:rPr>
          <w:sz w:val="17"/>
          <w:szCs w:val="17"/>
        </w:rPr>
      </w:pPr>
      <w:r w:rsidRPr="001A2AD0">
        <w:rPr>
          <w:sz w:val="17"/>
          <w:szCs w:val="17"/>
        </w:rPr>
        <w:t>Vitamin – Mineral Premix (Animal Care) supplies the following per 2.5 kg: Vitamin A 12,000,000 vit. D</w:t>
      </w:r>
      <w:r w:rsidRPr="001A2AD0">
        <w:rPr>
          <w:sz w:val="17"/>
          <w:szCs w:val="17"/>
          <w:vertAlign w:val="subscript"/>
        </w:rPr>
        <w:t>3</w:t>
      </w:r>
      <w:r w:rsidRPr="001A2AD0">
        <w:rPr>
          <w:sz w:val="17"/>
          <w:szCs w:val="17"/>
        </w:rPr>
        <w:t xml:space="preserve"> 3000,000, vit. E30,000 mg, vit. K</w:t>
      </w:r>
      <w:r w:rsidRPr="001A2AD0">
        <w:rPr>
          <w:sz w:val="17"/>
          <w:szCs w:val="17"/>
          <w:vertAlign w:val="subscript"/>
        </w:rPr>
        <w:t>3</w:t>
      </w:r>
      <w:r w:rsidRPr="001A2AD0">
        <w:rPr>
          <w:sz w:val="17"/>
          <w:szCs w:val="17"/>
        </w:rPr>
        <w:t xml:space="preserve"> 2,500 mg, folic acid 1,000 mg, niacin 40,000, calpan 10,000 mg,  vit. B</w:t>
      </w:r>
      <w:r w:rsidRPr="001A2AD0">
        <w:rPr>
          <w:sz w:val="17"/>
          <w:szCs w:val="17"/>
          <w:vertAlign w:val="subscript"/>
        </w:rPr>
        <w:t>2</w:t>
      </w:r>
      <w:r w:rsidRPr="001A2AD0">
        <w:rPr>
          <w:sz w:val="17"/>
          <w:szCs w:val="17"/>
        </w:rPr>
        <w:t xml:space="preserve"> 5000 mg, vit. B</w:t>
      </w:r>
      <w:r w:rsidRPr="001A2AD0">
        <w:rPr>
          <w:sz w:val="17"/>
          <w:szCs w:val="17"/>
          <w:vertAlign w:val="subscript"/>
        </w:rPr>
        <w:t>12</w:t>
      </w:r>
      <w:r w:rsidRPr="001A2AD0">
        <w:rPr>
          <w:sz w:val="17"/>
          <w:szCs w:val="17"/>
        </w:rPr>
        <w:t xml:space="preserve"> 20 mg, vit. B</w:t>
      </w:r>
      <w:r w:rsidRPr="001A2AD0">
        <w:rPr>
          <w:sz w:val="17"/>
          <w:szCs w:val="17"/>
          <w:vertAlign w:val="subscript"/>
        </w:rPr>
        <w:t>1</w:t>
      </w:r>
      <w:r w:rsidRPr="001A2AD0">
        <w:rPr>
          <w:sz w:val="17"/>
          <w:szCs w:val="17"/>
        </w:rPr>
        <w:t xml:space="preserve"> 2,000 mg, vit. B</w:t>
      </w:r>
      <w:r w:rsidRPr="001A2AD0">
        <w:rPr>
          <w:sz w:val="17"/>
          <w:szCs w:val="17"/>
          <w:vertAlign w:val="subscript"/>
        </w:rPr>
        <w:t>6</w:t>
      </w:r>
      <w:r w:rsidRPr="001A2AD0">
        <w:rPr>
          <w:sz w:val="17"/>
          <w:szCs w:val="17"/>
        </w:rPr>
        <w:t xml:space="preserve"> 3,500 mg, biotin 80 mg, antioxidant 125,000 mg, cobalt 250 mg, selenium 250 mg, iodine 1,200 mg, iron 40,000 mg, manganese 70,000mg, copper 8,000 mg, zinc 60,000 mg and chloride 200,000 mg</w:t>
      </w:r>
      <w:r w:rsidR="00052FA2" w:rsidRPr="001A2AD0">
        <w:rPr>
          <w:sz w:val="17"/>
          <w:szCs w:val="17"/>
        </w:rPr>
        <w:t>.</w:t>
      </w:r>
    </w:p>
    <w:p w:rsidR="00A00B4C" w:rsidRPr="001A2AD0" w:rsidRDefault="00A00B4C" w:rsidP="00A00B4C">
      <w:pPr>
        <w:tabs>
          <w:tab w:val="left" w:pos="761"/>
          <w:tab w:val="left" w:pos="1785"/>
          <w:tab w:val="center" w:pos="4680"/>
        </w:tabs>
        <w:jc w:val="both"/>
        <w:rPr>
          <w:sz w:val="17"/>
          <w:szCs w:val="17"/>
        </w:rPr>
      </w:pPr>
      <w:r w:rsidRPr="001A2AD0">
        <w:rPr>
          <w:sz w:val="17"/>
          <w:szCs w:val="17"/>
        </w:rPr>
        <w:t xml:space="preserve">**Metabolisable energy (ME) calculated according to the formula of Pauzenga, (1985) ME= 37 × %CP + 81 × % EE + 35.5 × % NFE, </w:t>
      </w:r>
      <w:r w:rsidR="00052FA2" w:rsidRPr="001A2AD0">
        <w:rPr>
          <w:sz w:val="17"/>
          <w:szCs w:val="17"/>
        </w:rPr>
        <w:t xml:space="preserve">SOSM </w:t>
      </w:r>
      <w:r w:rsidRPr="001A2AD0">
        <w:rPr>
          <w:sz w:val="17"/>
          <w:szCs w:val="17"/>
        </w:rPr>
        <w:t xml:space="preserve"> = </w:t>
      </w:r>
      <w:r w:rsidRPr="001A2AD0">
        <w:rPr>
          <w:i/>
          <w:sz w:val="17"/>
          <w:szCs w:val="17"/>
        </w:rPr>
        <w:t xml:space="preserve">Senna obtusifolia </w:t>
      </w:r>
      <w:r w:rsidRPr="001A2AD0">
        <w:rPr>
          <w:sz w:val="17"/>
          <w:szCs w:val="17"/>
        </w:rPr>
        <w:t xml:space="preserve">seed meal,RSOSM = Raw </w:t>
      </w:r>
      <w:r w:rsidRPr="001A2AD0">
        <w:rPr>
          <w:i/>
          <w:sz w:val="17"/>
          <w:szCs w:val="17"/>
        </w:rPr>
        <w:t>Senna obtusifolia</w:t>
      </w:r>
      <w:r w:rsidRPr="001A2AD0">
        <w:rPr>
          <w:sz w:val="17"/>
          <w:szCs w:val="17"/>
        </w:rPr>
        <w:t xml:space="preserve"> seed meal, BSOSM = Boiled S</w:t>
      </w:r>
      <w:r w:rsidRPr="001A2AD0">
        <w:rPr>
          <w:i/>
          <w:sz w:val="17"/>
          <w:szCs w:val="17"/>
        </w:rPr>
        <w:t>enna obtusifolia</w:t>
      </w:r>
      <w:r w:rsidRPr="001A2AD0">
        <w:rPr>
          <w:sz w:val="17"/>
          <w:szCs w:val="17"/>
        </w:rPr>
        <w:t xml:space="preserve"> seed meal,SSOSM = Soaked </w:t>
      </w:r>
      <w:r w:rsidRPr="001A2AD0">
        <w:rPr>
          <w:i/>
          <w:sz w:val="17"/>
          <w:szCs w:val="17"/>
        </w:rPr>
        <w:t>Senna</w:t>
      </w:r>
      <w:r w:rsidR="00992BF8" w:rsidRPr="001A2AD0">
        <w:rPr>
          <w:i/>
          <w:sz w:val="17"/>
          <w:szCs w:val="17"/>
        </w:rPr>
        <w:t xml:space="preserve"> </w:t>
      </w:r>
      <w:r w:rsidRPr="001A2AD0">
        <w:rPr>
          <w:i/>
          <w:sz w:val="17"/>
          <w:szCs w:val="17"/>
        </w:rPr>
        <w:t>obtusifolia</w:t>
      </w:r>
      <w:r w:rsidRPr="001A2AD0">
        <w:rPr>
          <w:sz w:val="17"/>
          <w:szCs w:val="17"/>
        </w:rPr>
        <w:t xml:space="preserve"> seed meal, SPSOSM = Sprouted </w:t>
      </w:r>
      <w:r w:rsidRPr="001A2AD0">
        <w:rPr>
          <w:i/>
          <w:sz w:val="17"/>
          <w:szCs w:val="17"/>
        </w:rPr>
        <w:t>Senna obtusifolia</w:t>
      </w:r>
      <w:r w:rsidRPr="001A2AD0">
        <w:rPr>
          <w:sz w:val="17"/>
          <w:szCs w:val="17"/>
        </w:rPr>
        <w:t xml:space="preserve"> seed meal,FSOSM = Fermented </w:t>
      </w:r>
      <w:r w:rsidRPr="001A2AD0">
        <w:rPr>
          <w:i/>
          <w:sz w:val="17"/>
          <w:szCs w:val="17"/>
        </w:rPr>
        <w:t>Senna obtusifolia</w:t>
      </w:r>
      <w:r w:rsidRPr="001A2AD0">
        <w:rPr>
          <w:sz w:val="17"/>
          <w:szCs w:val="17"/>
        </w:rPr>
        <w:t xml:space="preserve"> seed meal.</w:t>
      </w:r>
    </w:p>
    <w:p w:rsidR="00992BF8" w:rsidRPr="00992BF8" w:rsidRDefault="00992BF8" w:rsidP="00992BF8">
      <w:pPr>
        <w:widowControl w:val="0"/>
        <w:tabs>
          <w:tab w:val="left" w:pos="761"/>
          <w:tab w:val="left" w:pos="1785"/>
          <w:tab w:val="center" w:pos="4680"/>
        </w:tabs>
        <w:ind w:firstLine="426"/>
        <w:rPr>
          <w:sz w:val="22"/>
          <w:szCs w:val="22"/>
        </w:rPr>
      </w:pPr>
    </w:p>
    <w:p w:rsidR="00A00B4C" w:rsidRPr="001A2AD0" w:rsidRDefault="00A00B4C" w:rsidP="00992BF8">
      <w:pPr>
        <w:widowControl w:val="0"/>
        <w:tabs>
          <w:tab w:val="left" w:pos="761"/>
          <w:tab w:val="left" w:pos="1785"/>
          <w:tab w:val="center" w:pos="4680"/>
        </w:tabs>
        <w:ind w:firstLine="426"/>
        <w:rPr>
          <w:sz w:val="22"/>
          <w:szCs w:val="22"/>
        </w:rPr>
      </w:pPr>
      <w:r w:rsidRPr="001A2AD0">
        <w:rPr>
          <w:sz w:val="22"/>
          <w:szCs w:val="22"/>
        </w:rPr>
        <w:t>Measurement of productive parameters and mortality rate</w:t>
      </w:r>
    </w:p>
    <w:p w:rsidR="00992BF8" w:rsidRPr="001A2AD0" w:rsidRDefault="00992BF8" w:rsidP="00992BF8">
      <w:pPr>
        <w:widowControl w:val="0"/>
        <w:ind w:firstLine="426"/>
        <w:jc w:val="both"/>
        <w:rPr>
          <w:sz w:val="22"/>
          <w:szCs w:val="22"/>
        </w:rPr>
      </w:pPr>
    </w:p>
    <w:p w:rsidR="00A00B4C" w:rsidRPr="001A2AD0" w:rsidRDefault="00A00B4C" w:rsidP="00992BF8">
      <w:pPr>
        <w:widowControl w:val="0"/>
        <w:ind w:firstLine="426"/>
        <w:jc w:val="both"/>
        <w:rPr>
          <w:sz w:val="22"/>
          <w:szCs w:val="22"/>
        </w:rPr>
      </w:pPr>
      <w:r w:rsidRPr="001A2AD0">
        <w:rPr>
          <w:sz w:val="22"/>
          <w:szCs w:val="22"/>
        </w:rPr>
        <w:t>Daily feed intake was determined by the difference between daily feed offered and daily feed leftover. Final weight was taken at the end of the experiment and the overall weight gain was obtained by subtracting the initial weight from the final weight. Feed conversion ratio (FCR) was calculated using the formula shown below:</w:t>
      </w:r>
    </w:p>
    <w:p w:rsidR="00A00B4C" w:rsidRPr="00992BF8" w:rsidRDefault="00A00B4C" w:rsidP="00992BF8">
      <w:pPr>
        <w:widowControl w:val="0"/>
        <w:ind w:firstLine="426"/>
        <w:jc w:val="both"/>
        <w:rPr>
          <w:sz w:val="22"/>
          <w:szCs w:val="22"/>
        </w:rPr>
      </w:pPr>
      <w:r w:rsidRPr="00992BF8">
        <w:rPr>
          <w:sz w:val="22"/>
          <w:szCs w:val="22"/>
        </w:rPr>
        <w:t xml:space="preserve">FCR = </w:t>
      </w:r>
      <w:r w:rsidRPr="00992BF8">
        <w:rPr>
          <w:sz w:val="22"/>
          <w:szCs w:val="22"/>
          <w:u w:val="single"/>
        </w:rPr>
        <w:t>feed intake</w:t>
      </w:r>
    </w:p>
    <w:p w:rsidR="00A00B4C" w:rsidRPr="00992BF8" w:rsidRDefault="00A00B4C" w:rsidP="00992BF8">
      <w:pPr>
        <w:widowControl w:val="0"/>
        <w:tabs>
          <w:tab w:val="left" w:pos="761"/>
          <w:tab w:val="left" w:pos="1785"/>
          <w:tab w:val="center" w:pos="4680"/>
        </w:tabs>
        <w:ind w:firstLine="426"/>
        <w:jc w:val="both"/>
        <w:rPr>
          <w:sz w:val="22"/>
          <w:szCs w:val="22"/>
        </w:rPr>
      </w:pPr>
      <w:r w:rsidRPr="00992BF8">
        <w:rPr>
          <w:sz w:val="22"/>
          <w:szCs w:val="22"/>
        </w:rPr>
        <w:t>weight gain</w:t>
      </w:r>
    </w:p>
    <w:p w:rsidR="00A00B4C" w:rsidRPr="00992BF8" w:rsidRDefault="00A00B4C" w:rsidP="00992BF8">
      <w:pPr>
        <w:widowControl w:val="0"/>
        <w:tabs>
          <w:tab w:val="left" w:pos="761"/>
          <w:tab w:val="left" w:pos="1785"/>
          <w:tab w:val="center" w:pos="4680"/>
        </w:tabs>
        <w:ind w:firstLine="426"/>
        <w:jc w:val="both"/>
        <w:rPr>
          <w:b/>
          <w:sz w:val="22"/>
          <w:szCs w:val="22"/>
        </w:rPr>
      </w:pPr>
      <w:r w:rsidRPr="00992BF8">
        <w:rPr>
          <w:sz w:val="22"/>
          <w:szCs w:val="22"/>
        </w:rPr>
        <w:t>Mortality rate was recorded as it occurred.</w:t>
      </w:r>
    </w:p>
    <w:p w:rsidR="00A00B4C" w:rsidRPr="001A2AD0" w:rsidRDefault="00A00B4C" w:rsidP="00992BF8">
      <w:pPr>
        <w:pStyle w:val="Heading2"/>
        <w:keepNext w:val="0"/>
        <w:widowControl w:val="0"/>
        <w:spacing w:before="0" w:after="0"/>
        <w:ind w:firstLine="426"/>
        <w:rPr>
          <w:rFonts w:ascii="Times New Roman" w:hAnsi="Times New Roman"/>
          <w:b w:val="0"/>
          <w:i w:val="0"/>
          <w:sz w:val="22"/>
          <w:szCs w:val="22"/>
        </w:rPr>
      </w:pPr>
      <w:bookmarkStart w:id="13" w:name="_Toc436449865"/>
      <w:bookmarkStart w:id="14" w:name="_Toc442594117"/>
      <w:bookmarkStart w:id="15" w:name="_Toc442595110"/>
      <w:bookmarkStart w:id="16" w:name="_Toc442595835"/>
      <w:r w:rsidRPr="001A2AD0">
        <w:rPr>
          <w:rFonts w:ascii="Times New Roman" w:hAnsi="Times New Roman"/>
          <w:b w:val="0"/>
          <w:i w:val="0"/>
          <w:sz w:val="22"/>
          <w:szCs w:val="22"/>
        </w:rPr>
        <w:lastRenderedPageBreak/>
        <w:t>Determination of nutrient digestibility</w:t>
      </w:r>
      <w:bookmarkEnd w:id="13"/>
      <w:bookmarkEnd w:id="14"/>
      <w:bookmarkEnd w:id="15"/>
      <w:bookmarkEnd w:id="16"/>
    </w:p>
    <w:p w:rsidR="00992BF8" w:rsidRPr="001A2AD0" w:rsidRDefault="00992BF8" w:rsidP="00992BF8">
      <w:pPr>
        <w:widowControl w:val="0"/>
        <w:ind w:firstLine="426"/>
        <w:jc w:val="both"/>
        <w:rPr>
          <w:b/>
          <w:sz w:val="22"/>
          <w:szCs w:val="22"/>
        </w:rPr>
      </w:pPr>
    </w:p>
    <w:p w:rsidR="00A00B4C" w:rsidRPr="001A2AD0" w:rsidRDefault="00A00B4C" w:rsidP="00983194">
      <w:pPr>
        <w:widowControl w:val="0"/>
        <w:ind w:firstLine="426"/>
        <w:jc w:val="both"/>
        <w:rPr>
          <w:sz w:val="22"/>
          <w:szCs w:val="22"/>
        </w:rPr>
      </w:pPr>
      <w:r w:rsidRPr="001A2AD0">
        <w:rPr>
          <w:sz w:val="22"/>
          <w:szCs w:val="22"/>
        </w:rPr>
        <w:t>At the last week of the experiment, three (3) broiler chickens were randomly selected from each replicate and placed in individual battery cages for the digestibility study. The birds were allowed a three</w:t>
      </w:r>
      <w:r w:rsidR="00983194">
        <w:rPr>
          <w:sz w:val="22"/>
          <w:szCs w:val="22"/>
        </w:rPr>
        <w:t xml:space="preserve"> </w:t>
      </w:r>
      <w:r w:rsidRPr="001A2AD0">
        <w:rPr>
          <w:sz w:val="22"/>
          <w:szCs w:val="22"/>
        </w:rPr>
        <w:t>days adjustment period. Measured quantity of feed was given to each bird every morning and the leftover weighed the next morning to calculate feed intake by</w:t>
      </w:r>
      <w:r w:rsidR="00983194">
        <w:rPr>
          <w:sz w:val="22"/>
          <w:szCs w:val="22"/>
        </w:rPr>
        <w:t xml:space="preserve"> </w:t>
      </w:r>
      <w:r w:rsidRPr="001A2AD0">
        <w:rPr>
          <w:sz w:val="22"/>
          <w:szCs w:val="22"/>
        </w:rPr>
        <w:t>each bird. Faecal collection lasted for three days. Faecal samples collected from each treatment group were bulked, milled and analysed for proximate composition according to the procedure of AOAC (2004). Nutrient digestibility coefficient (NDC) was calculated using the formula shown below:</w:t>
      </w:r>
    </w:p>
    <w:p w:rsidR="00A00B4C" w:rsidRPr="001A2AD0" w:rsidRDefault="00A00B4C" w:rsidP="00992BF8">
      <w:pPr>
        <w:widowControl w:val="0"/>
        <w:ind w:firstLine="426"/>
        <w:jc w:val="both"/>
        <w:rPr>
          <w:sz w:val="22"/>
          <w:szCs w:val="22"/>
        </w:rPr>
      </w:pPr>
    </w:p>
    <w:p w:rsidR="00A00B4C" w:rsidRPr="001A2AD0" w:rsidRDefault="00A00B4C" w:rsidP="00992BF8">
      <w:pPr>
        <w:widowControl w:val="0"/>
        <w:ind w:firstLine="426"/>
        <w:jc w:val="both"/>
        <w:rPr>
          <w:sz w:val="22"/>
          <w:szCs w:val="22"/>
          <w:u w:val="single"/>
        </w:rPr>
      </w:pPr>
      <w:r w:rsidRPr="001A2AD0">
        <w:rPr>
          <w:sz w:val="22"/>
          <w:szCs w:val="22"/>
        </w:rPr>
        <w:t>(NDC%) = (</w:t>
      </w:r>
      <w:r w:rsidRPr="001A2AD0">
        <w:rPr>
          <w:sz w:val="22"/>
          <w:szCs w:val="22"/>
          <w:u w:val="single"/>
        </w:rPr>
        <w:t>Nutrient in diet x feed i</w:t>
      </w:r>
      <w:r w:rsidR="00992BF8" w:rsidRPr="001A2AD0">
        <w:rPr>
          <w:sz w:val="22"/>
          <w:szCs w:val="22"/>
          <w:u w:val="single"/>
        </w:rPr>
        <w:t>ntake) -</w:t>
      </w:r>
      <w:r w:rsidRPr="001A2AD0">
        <w:rPr>
          <w:sz w:val="22"/>
          <w:szCs w:val="22"/>
          <w:u w:val="single"/>
        </w:rPr>
        <w:t xml:space="preserve"> (Nutrient in faeces x faecal output)</w:t>
      </w:r>
      <w:r w:rsidRPr="001A2AD0">
        <w:rPr>
          <w:sz w:val="22"/>
          <w:szCs w:val="22"/>
        </w:rPr>
        <w:t xml:space="preserve"> x 100% </w:t>
      </w:r>
    </w:p>
    <w:p w:rsidR="00A00B4C" w:rsidRPr="001A2AD0" w:rsidRDefault="00A00B4C" w:rsidP="00992BF8">
      <w:pPr>
        <w:widowControl w:val="0"/>
        <w:ind w:firstLine="426"/>
        <w:jc w:val="both"/>
        <w:rPr>
          <w:sz w:val="22"/>
          <w:szCs w:val="22"/>
        </w:rPr>
      </w:pPr>
      <w:r w:rsidRPr="001A2AD0">
        <w:rPr>
          <w:sz w:val="22"/>
          <w:szCs w:val="22"/>
        </w:rPr>
        <w:tab/>
      </w:r>
      <w:r w:rsidRPr="001A2AD0">
        <w:rPr>
          <w:sz w:val="22"/>
          <w:szCs w:val="22"/>
        </w:rPr>
        <w:tab/>
      </w:r>
      <w:r w:rsidRPr="001A2AD0">
        <w:rPr>
          <w:sz w:val="22"/>
          <w:szCs w:val="22"/>
        </w:rPr>
        <w:tab/>
      </w:r>
      <w:r w:rsidRPr="001A2AD0">
        <w:rPr>
          <w:sz w:val="22"/>
          <w:szCs w:val="22"/>
        </w:rPr>
        <w:tab/>
        <w:t>Nutrient in diet x feed intake.</w:t>
      </w:r>
    </w:p>
    <w:p w:rsidR="00992BF8" w:rsidRPr="001A2AD0" w:rsidRDefault="00992BF8" w:rsidP="00992BF8">
      <w:pPr>
        <w:widowControl w:val="0"/>
        <w:ind w:firstLine="426"/>
        <w:jc w:val="both"/>
        <w:rPr>
          <w:sz w:val="22"/>
          <w:szCs w:val="22"/>
        </w:rPr>
      </w:pPr>
    </w:p>
    <w:p w:rsidR="00A00B4C" w:rsidRPr="001A2AD0" w:rsidRDefault="00A00B4C" w:rsidP="00992BF8">
      <w:pPr>
        <w:pStyle w:val="Heading2"/>
        <w:keepNext w:val="0"/>
        <w:widowControl w:val="0"/>
        <w:spacing w:before="0" w:after="0"/>
        <w:ind w:firstLine="426"/>
        <w:rPr>
          <w:rFonts w:ascii="Times New Roman" w:hAnsi="Times New Roman"/>
          <w:b w:val="0"/>
          <w:i w:val="0"/>
          <w:sz w:val="22"/>
          <w:szCs w:val="22"/>
        </w:rPr>
      </w:pPr>
      <w:r w:rsidRPr="001A2AD0">
        <w:rPr>
          <w:rFonts w:ascii="Times New Roman" w:hAnsi="Times New Roman"/>
          <w:b w:val="0"/>
          <w:i w:val="0"/>
          <w:sz w:val="22"/>
          <w:szCs w:val="22"/>
        </w:rPr>
        <w:t>Statistical analysis</w:t>
      </w:r>
    </w:p>
    <w:p w:rsidR="00992BF8" w:rsidRPr="001A2AD0" w:rsidRDefault="00992BF8" w:rsidP="00992BF8">
      <w:pPr>
        <w:rPr>
          <w:sz w:val="22"/>
          <w:szCs w:val="22"/>
        </w:rPr>
      </w:pPr>
    </w:p>
    <w:p w:rsidR="00A00B4C" w:rsidRPr="001A2AD0" w:rsidRDefault="00A00B4C" w:rsidP="00992BF8">
      <w:pPr>
        <w:widowControl w:val="0"/>
        <w:tabs>
          <w:tab w:val="left" w:pos="1785"/>
        </w:tabs>
        <w:ind w:firstLine="426"/>
        <w:jc w:val="both"/>
        <w:rPr>
          <w:sz w:val="22"/>
          <w:szCs w:val="22"/>
        </w:rPr>
      </w:pPr>
      <w:r w:rsidRPr="001A2AD0">
        <w:rPr>
          <w:sz w:val="22"/>
          <w:szCs w:val="22"/>
        </w:rPr>
        <w:t>Data obtained were subjected to analysis of variance (ANOVA) of the randomized complete block design (RCBD) using Statistix 9.0 (Statistix 2003). A significant difference was considered at the</w:t>
      </w:r>
      <w:r w:rsidR="00983194">
        <w:rPr>
          <w:sz w:val="22"/>
          <w:szCs w:val="22"/>
        </w:rPr>
        <w:t xml:space="preserve"> </w:t>
      </w:r>
      <w:r w:rsidRPr="001A2AD0">
        <w:rPr>
          <w:sz w:val="22"/>
          <w:szCs w:val="22"/>
        </w:rPr>
        <w:t>95% confidence level.</w:t>
      </w:r>
    </w:p>
    <w:bookmarkEnd w:id="10"/>
    <w:bookmarkEnd w:id="11"/>
    <w:bookmarkEnd w:id="12"/>
    <w:p w:rsidR="00D64201" w:rsidRPr="001A2AD0" w:rsidRDefault="00D64201" w:rsidP="00B04CE4">
      <w:pPr>
        <w:jc w:val="center"/>
        <w:rPr>
          <w:sz w:val="22"/>
          <w:szCs w:val="22"/>
        </w:rPr>
      </w:pPr>
    </w:p>
    <w:p w:rsidR="00D64201" w:rsidRPr="001A2AD0" w:rsidRDefault="00D64201" w:rsidP="00D64201">
      <w:pPr>
        <w:jc w:val="center"/>
        <w:rPr>
          <w:b/>
          <w:sz w:val="22"/>
          <w:szCs w:val="22"/>
        </w:rPr>
      </w:pPr>
      <w:r w:rsidRPr="001A2AD0">
        <w:rPr>
          <w:b/>
          <w:sz w:val="22"/>
          <w:szCs w:val="22"/>
        </w:rPr>
        <w:t>Results and Discussion</w:t>
      </w:r>
    </w:p>
    <w:p w:rsidR="00D64201" w:rsidRPr="001A2AD0" w:rsidRDefault="00D64201" w:rsidP="005174E4">
      <w:pPr>
        <w:jc w:val="center"/>
        <w:rPr>
          <w:sz w:val="22"/>
          <w:szCs w:val="22"/>
        </w:rPr>
      </w:pPr>
    </w:p>
    <w:p w:rsidR="00A00B4C" w:rsidRPr="001A2AD0" w:rsidRDefault="00A00B4C" w:rsidP="00992BF8">
      <w:pPr>
        <w:widowControl w:val="0"/>
        <w:ind w:firstLine="425"/>
        <w:jc w:val="both"/>
        <w:rPr>
          <w:spacing w:val="2"/>
          <w:sz w:val="22"/>
          <w:szCs w:val="22"/>
        </w:rPr>
      </w:pPr>
      <w:r w:rsidRPr="001A2AD0">
        <w:rPr>
          <w:spacing w:val="2"/>
          <w:sz w:val="22"/>
          <w:szCs w:val="22"/>
        </w:rPr>
        <w:t>The result of the proximate composition of the experimental broiler starter and finisher diets are presented in Tables 3 and 4, respectively. The crude protein for the starter and finisher diets were close to the values (23 and 20% respectively) for starter and finisher diets recommended by Aduku (1995) as the optimum protein requirement for broiler chickens in the tropics. The metabolisable energy contents of the diets ranged from 2883.80 to 2912.44 kcal/kg for the starter diets and 2903.02 to 3119.39 kcal/kg for the finisher diets. These values were close to the values (2800 kcal/kg) for broiler starter diets and (3000 kcal/kg) for broiler finisher diets recommended by Aduku (1995) as the energy requirements of b</w:t>
      </w:r>
      <w:r w:rsidR="00992BF8" w:rsidRPr="001A2AD0">
        <w:rPr>
          <w:spacing w:val="2"/>
          <w:sz w:val="22"/>
          <w:szCs w:val="22"/>
        </w:rPr>
        <w:t>roiler chickens in the tropics.</w:t>
      </w:r>
    </w:p>
    <w:p w:rsidR="00A00B4C" w:rsidRPr="001A2AD0" w:rsidRDefault="00A00B4C" w:rsidP="00992BF8">
      <w:pPr>
        <w:widowControl w:val="0"/>
        <w:ind w:firstLine="425"/>
        <w:jc w:val="both"/>
        <w:rPr>
          <w:spacing w:val="2"/>
          <w:sz w:val="22"/>
          <w:szCs w:val="22"/>
        </w:rPr>
      </w:pPr>
      <w:r w:rsidRPr="001A2AD0">
        <w:rPr>
          <w:spacing w:val="2"/>
          <w:sz w:val="22"/>
          <w:szCs w:val="22"/>
        </w:rPr>
        <w:t xml:space="preserve">The levels of tannins and total phenols of the experimental diets revealed that these anti-nutritional factors were relatively high in the diets containing raw </w:t>
      </w:r>
      <w:r w:rsidRPr="001A2AD0">
        <w:rPr>
          <w:i/>
          <w:spacing w:val="2"/>
          <w:sz w:val="22"/>
          <w:szCs w:val="22"/>
        </w:rPr>
        <w:t>Senna obtusifolia</w:t>
      </w:r>
      <w:r w:rsidRPr="001A2AD0">
        <w:rPr>
          <w:spacing w:val="2"/>
          <w:sz w:val="22"/>
          <w:szCs w:val="22"/>
        </w:rPr>
        <w:t xml:space="preserve"> seed meal compared to the positive control diet (0% RSOSM) and diets containing 20% of each of boiled, soaked, sprouted and fermented </w:t>
      </w:r>
      <w:r w:rsidRPr="001A2AD0">
        <w:rPr>
          <w:i/>
          <w:spacing w:val="2"/>
          <w:sz w:val="22"/>
          <w:szCs w:val="22"/>
        </w:rPr>
        <w:t>Senna obtusifolia</w:t>
      </w:r>
      <w:r w:rsidRPr="001A2AD0">
        <w:rPr>
          <w:spacing w:val="2"/>
          <w:sz w:val="22"/>
          <w:szCs w:val="22"/>
        </w:rPr>
        <w:t xml:space="preserve"> seed meal. This is an indication that the different processing methods used were effective in reducing the levels of the anti-nutritional factors. These findings concurred with the earlier report of Udedibie and Nkwocha </w:t>
      </w:r>
      <w:r w:rsidRPr="001A2AD0">
        <w:rPr>
          <w:spacing w:val="2"/>
          <w:sz w:val="22"/>
          <w:szCs w:val="22"/>
        </w:rPr>
        <w:lastRenderedPageBreak/>
        <w:t>(1990) who found processing methods such as soaking, boiling and fermentation to be effective in reducing anti-nutritional factors</w:t>
      </w:r>
      <w:r w:rsidR="007F7DA1" w:rsidRPr="001A2AD0">
        <w:rPr>
          <w:spacing w:val="2"/>
          <w:sz w:val="22"/>
          <w:szCs w:val="22"/>
        </w:rPr>
        <w:t xml:space="preserve"> in legume grains.</w:t>
      </w:r>
    </w:p>
    <w:p w:rsidR="00A00B4C" w:rsidRPr="001A2AD0" w:rsidRDefault="00A00B4C" w:rsidP="00992BF8">
      <w:pPr>
        <w:widowControl w:val="0"/>
        <w:jc w:val="both"/>
        <w:rPr>
          <w:spacing w:val="2"/>
          <w:sz w:val="22"/>
          <w:szCs w:val="22"/>
        </w:rPr>
      </w:pPr>
    </w:p>
    <w:p w:rsidR="00A00B4C" w:rsidRDefault="00A00B4C" w:rsidP="00992BF8">
      <w:pPr>
        <w:pStyle w:val="Heading2"/>
        <w:keepNext w:val="0"/>
        <w:widowControl w:val="0"/>
        <w:spacing w:before="0" w:after="0"/>
        <w:jc w:val="both"/>
        <w:rPr>
          <w:rFonts w:ascii="Times New Roman" w:hAnsi="Times New Roman"/>
          <w:b w:val="0"/>
          <w:i w:val="0"/>
          <w:spacing w:val="-2"/>
          <w:sz w:val="22"/>
          <w:szCs w:val="22"/>
        </w:rPr>
      </w:pPr>
      <w:bookmarkStart w:id="17" w:name="_Toc436449422"/>
      <w:bookmarkStart w:id="18" w:name="_Toc436449944"/>
      <w:bookmarkStart w:id="19" w:name="_Toc442594199"/>
      <w:bookmarkStart w:id="20" w:name="_Toc442595918"/>
      <w:r w:rsidRPr="00992BF8">
        <w:rPr>
          <w:rFonts w:ascii="Times New Roman" w:hAnsi="Times New Roman"/>
          <w:b w:val="0"/>
          <w:i w:val="0"/>
          <w:spacing w:val="-2"/>
          <w:sz w:val="22"/>
          <w:szCs w:val="22"/>
        </w:rPr>
        <w:t>Table 3</w:t>
      </w:r>
      <w:r w:rsidR="00992BF8" w:rsidRPr="00992BF8">
        <w:rPr>
          <w:rFonts w:ascii="Times New Roman" w:hAnsi="Times New Roman"/>
          <w:b w:val="0"/>
          <w:i w:val="0"/>
          <w:spacing w:val="-2"/>
          <w:sz w:val="22"/>
          <w:szCs w:val="22"/>
        </w:rPr>
        <w:t xml:space="preserve">. </w:t>
      </w:r>
      <w:r w:rsidRPr="00992BF8">
        <w:rPr>
          <w:rFonts w:ascii="Times New Roman" w:hAnsi="Times New Roman"/>
          <w:b w:val="0"/>
          <w:i w:val="0"/>
          <w:spacing w:val="-2"/>
          <w:sz w:val="22"/>
          <w:szCs w:val="22"/>
        </w:rPr>
        <w:t>Analysed chemical composition of the experimental broiler starter diets (%)</w:t>
      </w:r>
      <w:bookmarkEnd w:id="17"/>
      <w:bookmarkEnd w:id="18"/>
      <w:bookmarkEnd w:id="19"/>
      <w:bookmarkEnd w:id="20"/>
      <w:r w:rsidR="00992BF8" w:rsidRPr="00992BF8">
        <w:rPr>
          <w:rFonts w:ascii="Times New Roman" w:hAnsi="Times New Roman"/>
          <w:b w:val="0"/>
          <w:i w:val="0"/>
          <w:spacing w:val="-2"/>
          <w:sz w:val="22"/>
          <w:szCs w:val="22"/>
        </w:rPr>
        <w:t>.</w:t>
      </w:r>
    </w:p>
    <w:p w:rsidR="00992BF8" w:rsidRPr="00992BF8" w:rsidRDefault="00992BF8" w:rsidP="00992BF8">
      <w:pPr>
        <w:rPr>
          <w:sz w:val="22"/>
          <w:szCs w:val="22"/>
        </w:rPr>
      </w:pPr>
    </w:p>
    <w:tbl>
      <w:tblPr>
        <w:tblW w:w="7371" w:type="dxa"/>
        <w:jc w:val="center"/>
        <w:tblInd w:w="18" w:type="dxa"/>
        <w:tblBorders>
          <w:top w:val="single" w:sz="4" w:space="0" w:color="auto"/>
          <w:bottom w:val="single" w:sz="4" w:space="0" w:color="auto"/>
        </w:tblBorders>
        <w:tblLayout w:type="fixed"/>
        <w:tblCellMar>
          <w:left w:w="28" w:type="dxa"/>
          <w:right w:w="28" w:type="dxa"/>
        </w:tblCellMar>
        <w:tblLook w:val="04A0"/>
      </w:tblPr>
      <w:tblGrid>
        <w:gridCol w:w="1560"/>
        <w:gridCol w:w="850"/>
        <w:gridCol w:w="896"/>
        <w:gridCol w:w="1184"/>
        <w:gridCol w:w="940"/>
        <w:gridCol w:w="1001"/>
        <w:gridCol w:w="940"/>
      </w:tblGrid>
      <w:tr w:rsidR="00A00B4C" w:rsidRPr="00992BF8" w:rsidTr="00992BF8">
        <w:trPr>
          <w:trHeight w:val="283"/>
          <w:jc w:val="center"/>
        </w:trPr>
        <w:tc>
          <w:tcPr>
            <w:tcW w:w="7371" w:type="dxa"/>
            <w:gridSpan w:val="7"/>
            <w:tcBorders>
              <w:top w:val="single" w:sz="4" w:space="0" w:color="auto"/>
              <w:bottom w:val="single" w:sz="4" w:space="0" w:color="auto"/>
            </w:tcBorders>
            <w:shd w:val="clear" w:color="auto" w:fill="auto"/>
            <w:vAlign w:val="center"/>
          </w:tcPr>
          <w:p w:rsidR="00A00B4C" w:rsidRPr="00992BF8" w:rsidRDefault="00A00B4C" w:rsidP="00992BF8">
            <w:pPr>
              <w:widowControl w:val="0"/>
              <w:tabs>
                <w:tab w:val="left" w:pos="1785"/>
              </w:tabs>
              <w:jc w:val="center"/>
              <w:rPr>
                <w:sz w:val="18"/>
                <w:szCs w:val="18"/>
              </w:rPr>
            </w:pPr>
            <w:r w:rsidRPr="00992BF8">
              <w:rPr>
                <w:sz w:val="18"/>
                <w:szCs w:val="18"/>
              </w:rPr>
              <w:t>Level of soya bean meal replaced with 20% of each of the raw or processed SOSM (%)</w:t>
            </w:r>
          </w:p>
        </w:tc>
      </w:tr>
      <w:tr w:rsidR="00A00B4C" w:rsidRPr="00992BF8" w:rsidTr="00992BF8">
        <w:trPr>
          <w:trHeight w:val="283"/>
          <w:jc w:val="center"/>
        </w:trPr>
        <w:tc>
          <w:tcPr>
            <w:tcW w:w="1560" w:type="dxa"/>
            <w:tcBorders>
              <w:top w:val="single" w:sz="4" w:space="0" w:color="auto"/>
              <w:bottom w:val="single" w:sz="4" w:space="0" w:color="auto"/>
            </w:tcBorders>
            <w:shd w:val="clear" w:color="auto" w:fill="auto"/>
            <w:vAlign w:val="center"/>
          </w:tcPr>
          <w:p w:rsidR="00A00B4C" w:rsidRPr="00992BF8" w:rsidRDefault="00A00B4C" w:rsidP="00992BF8">
            <w:pPr>
              <w:tabs>
                <w:tab w:val="left" w:pos="761"/>
                <w:tab w:val="left" w:pos="1785"/>
                <w:tab w:val="center" w:pos="4680"/>
              </w:tabs>
              <w:rPr>
                <w:sz w:val="16"/>
                <w:szCs w:val="16"/>
              </w:rPr>
            </w:pPr>
            <w:r w:rsidRPr="00992BF8">
              <w:rPr>
                <w:sz w:val="16"/>
                <w:szCs w:val="16"/>
              </w:rPr>
              <w:t>Nutrients</w:t>
            </w:r>
          </w:p>
        </w:tc>
        <w:tc>
          <w:tcPr>
            <w:tcW w:w="850" w:type="dxa"/>
            <w:tcBorders>
              <w:top w:val="single" w:sz="4" w:space="0" w:color="auto"/>
              <w:bottom w:val="single" w:sz="4" w:space="0" w:color="auto"/>
            </w:tcBorders>
            <w:shd w:val="clear" w:color="auto" w:fill="auto"/>
            <w:vAlign w:val="center"/>
          </w:tcPr>
          <w:p w:rsidR="00A00B4C" w:rsidRPr="00992BF8" w:rsidRDefault="00A00B4C" w:rsidP="00992BF8">
            <w:pPr>
              <w:tabs>
                <w:tab w:val="left" w:pos="761"/>
                <w:tab w:val="left" w:pos="1785"/>
                <w:tab w:val="center" w:pos="4680"/>
              </w:tabs>
              <w:jc w:val="center"/>
              <w:rPr>
                <w:sz w:val="16"/>
                <w:szCs w:val="16"/>
              </w:rPr>
            </w:pPr>
            <w:r w:rsidRPr="00992BF8">
              <w:rPr>
                <w:sz w:val="16"/>
                <w:szCs w:val="16"/>
              </w:rPr>
              <w:t>T1(0%)</w:t>
            </w:r>
          </w:p>
        </w:tc>
        <w:tc>
          <w:tcPr>
            <w:tcW w:w="896" w:type="dxa"/>
            <w:tcBorders>
              <w:top w:val="single" w:sz="4" w:space="0" w:color="auto"/>
              <w:bottom w:val="single" w:sz="4" w:space="0" w:color="auto"/>
            </w:tcBorders>
            <w:shd w:val="clear" w:color="auto" w:fill="auto"/>
            <w:vAlign w:val="center"/>
          </w:tcPr>
          <w:p w:rsidR="00A00B4C" w:rsidRPr="00992BF8" w:rsidRDefault="00A00B4C" w:rsidP="00992BF8">
            <w:pPr>
              <w:tabs>
                <w:tab w:val="left" w:pos="761"/>
                <w:tab w:val="left" w:pos="1785"/>
                <w:tab w:val="center" w:pos="4680"/>
              </w:tabs>
              <w:jc w:val="center"/>
              <w:rPr>
                <w:sz w:val="16"/>
                <w:szCs w:val="16"/>
              </w:rPr>
            </w:pPr>
            <w:r w:rsidRPr="00992BF8">
              <w:rPr>
                <w:sz w:val="16"/>
                <w:szCs w:val="16"/>
              </w:rPr>
              <w:t>T2(RSOSM)</w:t>
            </w:r>
          </w:p>
        </w:tc>
        <w:tc>
          <w:tcPr>
            <w:tcW w:w="1184" w:type="dxa"/>
            <w:tcBorders>
              <w:top w:val="single" w:sz="4" w:space="0" w:color="auto"/>
              <w:bottom w:val="single" w:sz="4" w:space="0" w:color="auto"/>
            </w:tcBorders>
            <w:shd w:val="clear" w:color="auto" w:fill="auto"/>
            <w:vAlign w:val="center"/>
          </w:tcPr>
          <w:p w:rsidR="00A00B4C" w:rsidRPr="00992BF8" w:rsidRDefault="00A00B4C" w:rsidP="00992BF8">
            <w:pPr>
              <w:tabs>
                <w:tab w:val="left" w:pos="761"/>
                <w:tab w:val="left" w:pos="1785"/>
                <w:tab w:val="center" w:pos="4680"/>
              </w:tabs>
              <w:jc w:val="center"/>
              <w:rPr>
                <w:sz w:val="16"/>
                <w:szCs w:val="16"/>
              </w:rPr>
            </w:pPr>
            <w:r w:rsidRPr="00992BF8">
              <w:rPr>
                <w:sz w:val="16"/>
                <w:szCs w:val="16"/>
              </w:rPr>
              <w:t>T3(BSOSM)</w:t>
            </w:r>
          </w:p>
        </w:tc>
        <w:tc>
          <w:tcPr>
            <w:tcW w:w="940" w:type="dxa"/>
            <w:tcBorders>
              <w:top w:val="single" w:sz="4" w:space="0" w:color="auto"/>
              <w:bottom w:val="single" w:sz="4" w:space="0" w:color="auto"/>
            </w:tcBorders>
            <w:shd w:val="clear" w:color="auto" w:fill="auto"/>
            <w:vAlign w:val="center"/>
          </w:tcPr>
          <w:p w:rsidR="00A00B4C" w:rsidRPr="00992BF8" w:rsidRDefault="00A00B4C" w:rsidP="00992BF8">
            <w:pPr>
              <w:tabs>
                <w:tab w:val="left" w:pos="761"/>
                <w:tab w:val="left" w:pos="1785"/>
                <w:tab w:val="center" w:pos="4680"/>
              </w:tabs>
              <w:jc w:val="center"/>
              <w:rPr>
                <w:sz w:val="16"/>
                <w:szCs w:val="16"/>
              </w:rPr>
            </w:pPr>
            <w:r w:rsidRPr="00992BF8">
              <w:rPr>
                <w:sz w:val="16"/>
                <w:szCs w:val="16"/>
              </w:rPr>
              <w:t>T4(SSOSM)</w:t>
            </w:r>
          </w:p>
        </w:tc>
        <w:tc>
          <w:tcPr>
            <w:tcW w:w="1001" w:type="dxa"/>
            <w:tcBorders>
              <w:top w:val="single" w:sz="4" w:space="0" w:color="auto"/>
              <w:bottom w:val="single" w:sz="4" w:space="0" w:color="auto"/>
            </w:tcBorders>
            <w:shd w:val="clear" w:color="auto" w:fill="auto"/>
            <w:vAlign w:val="center"/>
          </w:tcPr>
          <w:p w:rsidR="00A00B4C" w:rsidRPr="00992BF8" w:rsidRDefault="00A00B4C" w:rsidP="00992BF8">
            <w:pPr>
              <w:tabs>
                <w:tab w:val="left" w:pos="761"/>
                <w:tab w:val="left" w:pos="1785"/>
                <w:tab w:val="center" w:pos="4680"/>
              </w:tabs>
              <w:jc w:val="center"/>
              <w:rPr>
                <w:sz w:val="16"/>
                <w:szCs w:val="16"/>
              </w:rPr>
            </w:pPr>
            <w:r w:rsidRPr="00992BF8">
              <w:rPr>
                <w:sz w:val="16"/>
                <w:szCs w:val="16"/>
              </w:rPr>
              <w:t>T5(SPSOSM)</w:t>
            </w:r>
          </w:p>
        </w:tc>
        <w:tc>
          <w:tcPr>
            <w:tcW w:w="940" w:type="dxa"/>
            <w:tcBorders>
              <w:top w:val="single" w:sz="4" w:space="0" w:color="auto"/>
              <w:bottom w:val="single" w:sz="4" w:space="0" w:color="auto"/>
            </w:tcBorders>
            <w:shd w:val="clear" w:color="auto" w:fill="auto"/>
            <w:vAlign w:val="center"/>
          </w:tcPr>
          <w:p w:rsidR="00A00B4C" w:rsidRPr="00992BF8" w:rsidRDefault="00A00B4C" w:rsidP="00992BF8">
            <w:pPr>
              <w:tabs>
                <w:tab w:val="left" w:pos="761"/>
                <w:tab w:val="left" w:pos="1785"/>
                <w:tab w:val="center" w:pos="4680"/>
              </w:tabs>
              <w:jc w:val="center"/>
              <w:rPr>
                <w:sz w:val="16"/>
                <w:szCs w:val="16"/>
              </w:rPr>
            </w:pPr>
            <w:r w:rsidRPr="00992BF8">
              <w:rPr>
                <w:sz w:val="16"/>
                <w:szCs w:val="16"/>
              </w:rPr>
              <w:t>T6(FSOSM)</w:t>
            </w:r>
          </w:p>
        </w:tc>
      </w:tr>
      <w:tr w:rsidR="00A00B4C" w:rsidRPr="00992BF8" w:rsidTr="001A2AD0">
        <w:trPr>
          <w:trHeight w:val="249"/>
          <w:jc w:val="center"/>
        </w:trPr>
        <w:tc>
          <w:tcPr>
            <w:tcW w:w="1560" w:type="dxa"/>
            <w:tcBorders>
              <w:top w:val="single" w:sz="4" w:space="0" w:color="auto"/>
            </w:tcBorders>
            <w:shd w:val="clear" w:color="auto" w:fill="auto"/>
            <w:vAlign w:val="center"/>
          </w:tcPr>
          <w:p w:rsidR="00A00B4C" w:rsidRPr="00992BF8" w:rsidRDefault="00A00B4C" w:rsidP="00992BF8">
            <w:pPr>
              <w:tabs>
                <w:tab w:val="left" w:pos="761"/>
                <w:tab w:val="left" w:pos="1785"/>
                <w:tab w:val="center" w:pos="4680"/>
              </w:tabs>
              <w:rPr>
                <w:sz w:val="18"/>
                <w:szCs w:val="18"/>
              </w:rPr>
            </w:pPr>
            <w:r w:rsidRPr="00992BF8">
              <w:rPr>
                <w:sz w:val="18"/>
                <w:szCs w:val="18"/>
              </w:rPr>
              <w:t>Dry matter (%)</w:t>
            </w:r>
          </w:p>
        </w:tc>
        <w:tc>
          <w:tcPr>
            <w:tcW w:w="850" w:type="dxa"/>
            <w:tcBorders>
              <w:top w:val="single" w:sz="4" w:space="0" w:color="auto"/>
            </w:tcBorders>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92.41</w:t>
            </w:r>
          </w:p>
        </w:tc>
        <w:tc>
          <w:tcPr>
            <w:tcW w:w="896" w:type="dxa"/>
            <w:tcBorders>
              <w:top w:val="single" w:sz="4" w:space="0" w:color="auto"/>
            </w:tcBorders>
            <w:shd w:val="clear" w:color="auto" w:fill="auto"/>
            <w:vAlign w:val="center"/>
          </w:tcPr>
          <w:p w:rsidR="00A00B4C" w:rsidRPr="00992BF8" w:rsidRDefault="00A00B4C" w:rsidP="00992BF8">
            <w:pPr>
              <w:tabs>
                <w:tab w:val="left" w:pos="681"/>
                <w:tab w:val="left" w:pos="1785"/>
                <w:tab w:val="center" w:pos="4680"/>
              </w:tabs>
              <w:ind w:right="227"/>
              <w:jc w:val="right"/>
              <w:rPr>
                <w:sz w:val="18"/>
                <w:szCs w:val="18"/>
              </w:rPr>
            </w:pPr>
            <w:r w:rsidRPr="00992BF8">
              <w:rPr>
                <w:sz w:val="18"/>
                <w:szCs w:val="18"/>
              </w:rPr>
              <w:t>92.50</w:t>
            </w:r>
          </w:p>
        </w:tc>
        <w:tc>
          <w:tcPr>
            <w:tcW w:w="1184" w:type="dxa"/>
            <w:tcBorders>
              <w:top w:val="single" w:sz="4" w:space="0" w:color="auto"/>
            </w:tcBorders>
            <w:shd w:val="clear" w:color="auto" w:fill="auto"/>
            <w:vAlign w:val="center"/>
          </w:tcPr>
          <w:p w:rsidR="00A00B4C" w:rsidRPr="00992BF8" w:rsidRDefault="00A00B4C" w:rsidP="00992BF8">
            <w:pPr>
              <w:tabs>
                <w:tab w:val="left" w:pos="761"/>
                <w:tab w:val="left" w:pos="1785"/>
                <w:tab w:val="center" w:pos="4680"/>
              </w:tabs>
              <w:ind w:right="284"/>
              <w:jc w:val="right"/>
              <w:rPr>
                <w:sz w:val="18"/>
                <w:szCs w:val="18"/>
              </w:rPr>
            </w:pPr>
            <w:r w:rsidRPr="00992BF8">
              <w:rPr>
                <w:sz w:val="18"/>
                <w:szCs w:val="18"/>
              </w:rPr>
              <w:t>92.12</w:t>
            </w:r>
          </w:p>
        </w:tc>
        <w:tc>
          <w:tcPr>
            <w:tcW w:w="940" w:type="dxa"/>
            <w:tcBorders>
              <w:top w:val="single" w:sz="4" w:space="0" w:color="auto"/>
            </w:tcBorders>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93.13</w:t>
            </w:r>
          </w:p>
        </w:tc>
        <w:tc>
          <w:tcPr>
            <w:tcW w:w="1001" w:type="dxa"/>
            <w:tcBorders>
              <w:top w:val="single" w:sz="4" w:space="0" w:color="auto"/>
            </w:tcBorders>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92.84</w:t>
            </w:r>
          </w:p>
        </w:tc>
        <w:tc>
          <w:tcPr>
            <w:tcW w:w="940" w:type="dxa"/>
            <w:tcBorders>
              <w:top w:val="single" w:sz="4" w:space="0" w:color="auto"/>
            </w:tcBorders>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91.52</w:t>
            </w:r>
          </w:p>
        </w:tc>
      </w:tr>
      <w:tr w:rsidR="00A00B4C" w:rsidRPr="00992BF8" w:rsidTr="001A2AD0">
        <w:trPr>
          <w:trHeight w:val="249"/>
          <w:jc w:val="center"/>
        </w:trPr>
        <w:tc>
          <w:tcPr>
            <w:tcW w:w="1560" w:type="dxa"/>
            <w:shd w:val="clear" w:color="auto" w:fill="auto"/>
            <w:vAlign w:val="center"/>
          </w:tcPr>
          <w:p w:rsidR="00A00B4C" w:rsidRPr="00992BF8" w:rsidRDefault="00A00B4C" w:rsidP="00992BF8">
            <w:pPr>
              <w:tabs>
                <w:tab w:val="left" w:pos="761"/>
                <w:tab w:val="left" w:pos="1785"/>
                <w:tab w:val="center" w:pos="4680"/>
              </w:tabs>
              <w:rPr>
                <w:sz w:val="18"/>
                <w:szCs w:val="18"/>
              </w:rPr>
            </w:pPr>
            <w:r w:rsidRPr="00992BF8">
              <w:rPr>
                <w:sz w:val="18"/>
                <w:szCs w:val="18"/>
              </w:rPr>
              <w:t>Crude protein (%)</w:t>
            </w:r>
          </w:p>
        </w:tc>
        <w:tc>
          <w:tcPr>
            <w:tcW w:w="85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22.38</w:t>
            </w:r>
          </w:p>
        </w:tc>
        <w:tc>
          <w:tcPr>
            <w:tcW w:w="896" w:type="dxa"/>
            <w:shd w:val="clear" w:color="auto" w:fill="auto"/>
            <w:vAlign w:val="center"/>
          </w:tcPr>
          <w:p w:rsidR="00A00B4C" w:rsidRPr="00992BF8" w:rsidRDefault="00A00B4C" w:rsidP="00992BF8">
            <w:pPr>
              <w:tabs>
                <w:tab w:val="left" w:pos="681"/>
                <w:tab w:val="left" w:pos="1785"/>
                <w:tab w:val="center" w:pos="4680"/>
              </w:tabs>
              <w:ind w:right="227"/>
              <w:jc w:val="right"/>
              <w:rPr>
                <w:sz w:val="18"/>
                <w:szCs w:val="18"/>
              </w:rPr>
            </w:pPr>
            <w:r w:rsidRPr="00992BF8">
              <w:rPr>
                <w:sz w:val="18"/>
                <w:szCs w:val="18"/>
              </w:rPr>
              <w:t>19.82</w:t>
            </w:r>
          </w:p>
        </w:tc>
        <w:tc>
          <w:tcPr>
            <w:tcW w:w="1184" w:type="dxa"/>
            <w:shd w:val="clear" w:color="auto" w:fill="auto"/>
            <w:vAlign w:val="center"/>
          </w:tcPr>
          <w:p w:rsidR="00A00B4C" w:rsidRPr="00992BF8" w:rsidRDefault="00A00B4C" w:rsidP="00992BF8">
            <w:pPr>
              <w:tabs>
                <w:tab w:val="left" w:pos="761"/>
                <w:tab w:val="left" w:pos="1785"/>
                <w:tab w:val="center" w:pos="4680"/>
              </w:tabs>
              <w:ind w:right="284"/>
              <w:jc w:val="right"/>
              <w:rPr>
                <w:sz w:val="18"/>
                <w:szCs w:val="18"/>
              </w:rPr>
            </w:pPr>
            <w:r w:rsidRPr="00992BF8">
              <w:rPr>
                <w:sz w:val="18"/>
                <w:szCs w:val="18"/>
              </w:rPr>
              <w:t>21.95</w:t>
            </w:r>
          </w:p>
        </w:tc>
        <w:tc>
          <w:tcPr>
            <w:tcW w:w="94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19.80</w:t>
            </w:r>
          </w:p>
        </w:tc>
        <w:tc>
          <w:tcPr>
            <w:tcW w:w="1001"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20.70</w:t>
            </w:r>
          </w:p>
        </w:tc>
        <w:tc>
          <w:tcPr>
            <w:tcW w:w="940"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21.91</w:t>
            </w:r>
          </w:p>
        </w:tc>
      </w:tr>
      <w:tr w:rsidR="00A00B4C" w:rsidRPr="00992BF8" w:rsidTr="001A2AD0">
        <w:trPr>
          <w:trHeight w:val="249"/>
          <w:jc w:val="center"/>
        </w:trPr>
        <w:tc>
          <w:tcPr>
            <w:tcW w:w="1560" w:type="dxa"/>
            <w:shd w:val="clear" w:color="auto" w:fill="auto"/>
            <w:vAlign w:val="center"/>
          </w:tcPr>
          <w:p w:rsidR="00A00B4C" w:rsidRPr="00992BF8" w:rsidRDefault="00A00B4C" w:rsidP="00992BF8">
            <w:pPr>
              <w:tabs>
                <w:tab w:val="left" w:pos="761"/>
                <w:tab w:val="left" w:pos="1785"/>
                <w:tab w:val="center" w:pos="4680"/>
              </w:tabs>
              <w:rPr>
                <w:sz w:val="18"/>
                <w:szCs w:val="18"/>
              </w:rPr>
            </w:pPr>
            <w:r w:rsidRPr="00992BF8">
              <w:rPr>
                <w:sz w:val="18"/>
                <w:szCs w:val="18"/>
              </w:rPr>
              <w:t>Crude fibre (%)</w:t>
            </w:r>
          </w:p>
        </w:tc>
        <w:tc>
          <w:tcPr>
            <w:tcW w:w="85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4.80</w:t>
            </w:r>
          </w:p>
        </w:tc>
        <w:tc>
          <w:tcPr>
            <w:tcW w:w="896" w:type="dxa"/>
            <w:shd w:val="clear" w:color="auto" w:fill="auto"/>
            <w:vAlign w:val="center"/>
          </w:tcPr>
          <w:p w:rsidR="00A00B4C" w:rsidRPr="00992BF8" w:rsidRDefault="00A00B4C" w:rsidP="00992BF8">
            <w:pPr>
              <w:tabs>
                <w:tab w:val="left" w:pos="681"/>
                <w:tab w:val="left" w:pos="1785"/>
                <w:tab w:val="center" w:pos="4680"/>
              </w:tabs>
              <w:ind w:right="227"/>
              <w:jc w:val="right"/>
              <w:rPr>
                <w:sz w:val="18"/>
                <w:szCs w:val="18"/>
              </w:rPr>
            </w:pPr>
            <w:r w:rsidRPr="00992BF8">
              <w:rPr>
                <w:sz w:val="18"/>
                <w:szCs w:val="18"/>
              </w:rPr>
              <w:t>5.79</w:t>
            </w:r>
          </w:p>
        </w:tc>
        <w:tc>
          <w:tcPr>
            <w:tcW w:w="1184" w:type="dxa"/>
            <w:shd w:val="clear" w:color="auto" w:fill="auto"/>
            <w:vAlign w:val="center"/>
          </w:tcPr>
          <w:p w:rsidR="00A00B4C" w:rsidRPr="00992BF8" w:rsidRDefault="00A00B4C" w:rsidP="00992BF8">
            <w:pPr>
              <w:tabs>
                <w:tab w:val="left" w:pos="761"/>
                <w:tab w:val="left" w:pos="1785"/>
                <w:tab w:val="center" w:pos="4680"/>
              </w:tabs>
              <w:ind w:right="284"/>
              <w:jc w:val="right"/>
              <w:rPr>
                <w:sz w:val="18"/>
                <w:szCs w:val="18"/>
              </w:rPr>
            </w:pPr>
            <w:r w:rsidRPr="00992BF8">
              <w:rPr>
                <w:sz w:val="18"/>
                <w:szCs w:val="18"/>
              </w:rPr>
              <w:t>6.24</w:t>
            </w:r>
          </w:p>
        </w:tc>
        <w:tc>
          <w:tcPr>
            <w:tcW w:w="94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7.17</w:t>
            </w:r>
          </w:p>
        </w:tc>
        <w:tc>
          <w:tcPr>
            <w:tcW w:w="1001"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7.06</w:t>
            </w:r>
          </w:p>
        </w:tc>
        <w:tc>
          <w:tcPr>
            <w:tcW w:w="940"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5.56</w:t>
            </w:r>
          </w:p>
        </w:tc>
      </w:tr>
      <w:tr w:rsidR="00A00B4C" w:rsidRPr="00992BF8" w:rsidTr="001A2AD0">
        <w:trPr>
          <w:trHeight w:val="249"/>
          <w:jc w:val="center"/>
        </w:trPr>
        <w:tc>
          <w:tcPr>
            <w:tcW w:w="1560" w:type="dxa"/>
            <w:shd w:val="clear" w:color="auto" w:fill="auto"/>
            <w:vAlign w:val="center"/>
          </w:tcPr>
          <w:p w:rsidR="00A00B4C" w:rsidRPr="00992BF8" w:rsidRDefault="00A00B4C" w:rsidP="00992BF8">
            <w:pPr>
              <w:tabs>
                <w:tab w:val="left" w:pos="761"/>
                <w:tab w:val="left" w:pos="1785"/>
                <w:tab w:val="center" w:pos="4680"/>
              </w:tabs>
              <w:rPr>
                <w:sz w:val="18"/>
                <w:szCs w:val="18"/>
              </w:rPr>
            </w:pPr>
            <w:r w:rsidRPr="00992BF8">
              <w:rPr>
                <w:sz w:val="18"/>
                <w:szCs w:val="18"/>
              </w:rPr>
              <w:t>Ether extract (%)</w:t>
            </w:r>
          </w:p>
        </w:tc>
        <w:tc>
          <w:tcPr>
            <w:tcW w:w="85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7.52</w:t>
            </w:r>
          </w:p>
        </w:tc>
        <w:tc>
          <w:tcPr>
            <w:tcW w:w="896" w:type="dxa"/>
            <w:shd w:val="clear" w:color="auto" w:fill="auto"/>
            <w:vAlign w:val="center"/>
          </w:tcPr>
          <w:p w:rsidR="00A00B4C" w:rsidRPr="00992BF8" w:rsidRDefault="00A00B4C" w:rsidP="00992BF8">
            <w:pPr>
              <w:tabs>
                <w:tab w:val="left" w:pos="681"/>
                <w:tab w:val="left" w:pos="1785"/>
                <w:tab w:val="center" w:pos="4680"/>
              </w:tabs>
              <w:ind w:right="227"/>
              <w:jc w:val="right"/>
              <w:rPr>
                <w:sz w:val="18"/>
                <w:szCs w:val="18"/>
              </w:rPr>
            </w:pPr>
            <w:r w:rsidRPr="00992BF8">
              <w:rPr>
                <w:sz w:val="18"/>
                <w:szCs w:val="18"/>
              </w:rPr>
              <w:t>6.89</w:t>
            </w:r>
          </w:p>
        </w:tc>
        <w:tc>
          <w:tcPr>
            <w:tcW w:w="1184" w:type="dxa"/>
            <w:shd w:val="clear" w:color="auto" w:fill="auto"/>
            <w:vAlign w:val="center"/>
          </w:tcPr>
          <w:p w:rsidR="00A00B4C" w:rsidRPr="00992BF8" w:rsidRDefault="00A00B4C" w:rsidP="00992BF8">
            <w:pPr>
              <w:tabs>
                <w:tab w:val="left" w:pos="761"/>
                <w:tab w:val="left" w:pos="1785"/>
                <w:tab w:val="center" w:pos="4680"/>
              </w:tabs>
              <w:ind w:right="284"/>
              <w:jc w:val="right"/>
              <w:rPr>
                <w:sz w:val="18"/>
                <w:szCs w:val="18"/>
              </w:rPr>
            </w:pPr>
            <w:r w:rsidRPr="00992BF8">
              <w:rPr>
                <w:sz w:val="18"/>
                <w:szCs w:val="18"/>
              </w:rPr>
              <w:t>6.62</w:t>
            </w:r>
          </w:p>
        </w:tc>
        <w:tc>
          <w:tcPr>
            <w:tcW w:w="94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6.38</w:t>
            </w:r>
          </w:p>
        </w:tc>
        <w:tc>
          <w:tcPr>
            <w:tcW w:w="1001"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7.42</w:t>
            </w:r>
          </w:p>
        </w:tc>
        <w:tc>
          <w:tcPr>
            <w:tcW w:w="940"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6.36</w:t>
            </w:r>
          </w:p>
        </w:tc>
      </w:tr>
      <w:tr w:rsidR="00A00B4C" w:rsidRPr="00992BF8" w:rsidTr="001A2AD0">
        <w:trPr>
          <w:trHeight w:val="249"/>
          <w:jc w:val="center"/>
        </w:trPr>
        <w:tc>
          <w:tcPr>
            <w:tcW w:w="1560" w:type="dxa"/>
            <w:shd w:val="clear" w:color="auto" w:fill="auto"/>
            <w:vAlign w:val="center"/>
          </w:tcPr>
          <w:p w:rsidR="00A00B4C" w:rsidRPr="00992BF8" w:rsidRDefault="00A00B4C" w:rsidP="00992BF8">
            <w:pPr>
              <w:tabs>
                <w:tab w:val="left" w:pos="761"/>
                <w:tab w:val="left" w:pos="1785"/>
                <w:tab w:val="center" w:pos="4680"/>
              </w:tabs>
              <w:rPr>
                <w:sz w:val="18"/>
                <w:szCs w:val="18"/>
              </w:rPr>
            </w:pPr>
            <w:r w:rsidRPr="00992BF8">
              <w:rPr>
                <w:sz w:val="18"/>
                <w:szCs w:val="18"/>
              </w:rPr>
              <w:t>Ash (%)</w:t>
            </w:r>
          </w:p>
        </w:tc>
        <w:tc>
          <w:tcPr>
            <w:tcW w:w="85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7.50</w:t>
            </w:r>
          </w:p>
        </w:tc>
        <w:tc>
          <w:tcPr>
            <w:tcW w:w="896" w:type="dxa"/>
            <w:shd w:val="clear" w:color="auto" w:fill="auto"/>
            <w:vAlign w:val="center"/>
          </w:tcPr>
          <w:p w:rsidR="00A00B4C" w:rsidRPr="00992BF8" w:rsidRDefault="00A00B4C" w:rsidP="00992BF8">
            <w:pPr>
              <w:tabs>
                <w:tab w:val="left" w:pos="681"/>
                <w:tab w:val="left" w:pos="1785"/>
                <w:tab w:val="center" w:pos="4680"/>
              </w:tabs>
              <w:ind w:right="227"/>
              <w:jc w:val="right"/>
              <w:rPr>
                <w:sz w:val="18"/>
                <w:szCs w:val="18"/>
              </w:rPr>
            </w:pPr>
            <w:r w:rsidRPr="00992BF8">
              <w:rPr>
                <w:sz w:val="18"/>
                <w:szCs w:val="18"/>
              </w:rPr>
              <w:t>5.90</w:t>
            </w:r>
          </w:p>
        </w:tc>
        <w:tc>
          <w:tcPr>
            <w:tcW w:w="1184" w:type="dxa"/>
            <w:shd w:val="clear" w:color="auto" w:fill="auto"/>
            <w:vAlign w:val="center"/>
          </w:tcPr>
          <w:p w:rsidR="00A00B4C" w:rsidRPr="00992BF8" w:rsidRDefault="00A00B4C" w:rsidP="00992BF8">
            <w:pPr>
              <w:tabs>
                <w:tab w:val="left" w:pos="761"/>
                <w:tab w:val="left" w:pos="1785"/>
                <w:tab w:val="center" w:pos="4680"/>
              </w:tabs>
              <w:ind w:right="284"/>
              <w:jc w:val="right"/>
              <w:rPr>
                <w:sz w:val="18"/>
                <w:szCs w:val="18"/>
              </w:rPr>
            </w:pPr>
            <w:r w:rsidRPr="00992BF8">
              <w:rPr>
                <w:sz w:val="18"/>
                <w:szCs w:val="18"/>
              </w:rPr>
              <w:t>6.64</w:t>
            </w:r>
          </w:p>
        </w:tc>
        <w:tc>
          <w:tcPr>
            <w:tcW w:w="94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6.78</w:t>
            </w:r>
          </w:p>
        </w:tc>
        <w:tc>
          <w:tcPr>
            <w:tcW w:w="1001"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6.71</w:t>
            </w:r>
          </w:p>
        </w:tc>
        <w:tc>
          <w:tcPr>
            <w:tcW w:w="940"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6.70</w:t>
            </w:r>
          </w:p>
        </w:tc>
      </w:tr>
      <w:tr w:rsidR="00A00B4C" w:rsidRPr="00992BF8" w:rsidTr="001A2AD0">
        <w:trPr>
          <w:trHeight w:val="249"/>
          <w:jc w:val="center"/>
        </w:trPr>
        <w:tc>
          <w:tcPr>
            <w:tcW w:w="1560" w:type="dxa"/>
            <w:shd w:val="clear" w:color="auto" w:fill="auto"/>
            <w:vAlign w:val="center"/>
          </w:tcPr>
          <w:p w:rsidR="00A00B4C" w:rsidRPr="00992BF8" w:rsidRDefault="00A00B4C" w:rsidP="00992BF8">
            <w:pPr>
              <w:tabs>
                <w:tab w:val="left" w:pos="761"/>
                <w:tab w:val="left" w:pos="1785"/>
                <w:tab w:val="center" w:pos="4680"/>
              </w:tabs>
              <w:rPr>
                <w:sz w:val="18"/>
                <w:szCs w:val="18"/>
              </w:rPr>
            </w:pPr>
            <w:r w:rsidRPr="00992BF8">
              <w:rPr>
                <w:sz w:val="18"/>
                <w:szCs w:val="18"/>
              </w:rPr>
              <w:t>NFE (%)</w:t>
            </w:r>
          </w:p>
        </w:tc>
        <w:tc>
          <w:tcPr>
            <w:tcW w:w="85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46.17</w:t>
            </w:r>
          </w:p>
        </w:tc>
        <w:tc>
          <w:tcPr>
            <w:tcW w:w="896" w:type="dxa"/>
            <w:shd w:val="clear" w:color="auto" w:fill="auto"/>
            <w:vAlign w:val="center"/>
          </w:tcPr>
          <w:p w:rsidR="00A00B4C" w:rsidRPr="00992BF8" w:rsidRDefault="00A00B4C" w:rsidP="00992BF8">
            <w:pPr>
              <w:tabs>
                <w:tab w:val="left" w:pos="681"/>
                <w:tab w:val="left" w:pos="1785"/>
                <w:tab w:val="center" w:pos="4680"/>
              </w:tabs>
              <w:ind w:right="227"/>
              <w:jc w:val="right"/>
              <w:rPr>
                <w:sz w:val="18"/>
                <w:szCs w:val="18"/>
              </w:rPr>
            </w:pPr>
            <w:r w:rsidRPr="00992BF8">
              <w:rPr>
                <w:sz w:val="18"/>
                <w:szCs w:val="18"/>
              </w:rPr>
              <w:t>46.86</w:t>
            </w:r>
          </w:p>
        </w:tc>
        <w:tc>
          <w:tcPr>
            <w:tcW w:w="1184" w:type="dxa"/>
            <w:shd w:val="clear" w:color="auto" w:fill="auto"/>
            <w:vAlign w:val="center"/>
          </w:tcPr>
          <w:p w:rsidR="00A00B4C" w:rsidRPr="00992BF8" w:rsidRDefault="00A00B4C" w:rsidP="00992BF8">
            <w:pPr>
              <w:tabs>
                <w:tab w:val="left" w:pos="761"/>
                <w:tab w:val="left" w:pos="1785"/>
                <w:tab w:val="center" w:pos="4680"/>
              </w:tabs>
              <w:ind w:right="284"/>
              <w:jc w:val="right"/>
              <w:rPr>
                <w:sz w:val="18"/>
                <w:szCs w:val="18"/>
              </w:rPr>
            </w:pPr>
            <w:r w:rsidRPr="00992BF8">
              <w:rPr>
                <w:sz w:val="18"/>
                <w:szCs w:val="18"/>
              </w:rPr>
              <w:t>45.75</w:t>
            </w:r>
          </w:p>
        </w:tc>
        <w:tc>
          <w:tcPr>
            <w:tcW w:w="94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46.27</w:t>
            </w:r>
          </w:p>
        </w:tc>
        <w:tc>
          <w:tcPr>
            <w:tcW w:w="1001"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45.08</w:t>
            </w:r>
          </w:p>
        </w:tc>
        <w:tc>
          <w:tcPr>
            <w:tcW w:w="940"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46.37</w:t>
            </w:r>
          </w:p>
        </w:tc>
      </w:tr>
      <w:tr w:rsidR="00A00B4C" w:rsidRPr="00992BF8" w:rsidTr="001A2AD0">
        <w:trPr>
          <w:trHeight w:val="249"/>
          <w:jc w:val="center"/>
        </w:trPr>
        <w:tc>
          <w:tcPr>
            <w:tcW w:w="1560" w:type="dxa"/>
            <w:shd w:val="clear" w:color="auto" w:fill="auto"/>
            <w:vAlign w:val="center"/>
          </w:tcPr>
          <w:p w:rsidR="00A00B4C" w:rsidRPr="00992BF8" w:rsidRDefault="00A00B4C" w:rsidP="00992BF8">
            <w:pPr>
              <w:tabs>
                <w:tab w:val="left" w:pos="761"/>
                <w:tab w:val="left" w:pos="1785"/>
                <w:tab w:val="center" w:pos="4680"/>
              </w:tabs>
              <w:rPr>
                <w:sz w:val="18"/>
                <w:szCs w:val="18"/>
              </w:rPr>
            </w:pPr>
            <w:r w:rsidRPr="00992BF8">
              <w:rPr>
                <w:sz w:val="18"/>
                <w:szCs w:val="18"/>
              </w:rPr>
              <w:t>*Energy (Kcal/kg)</w:t>
            </w:r>
          </w:p>
        </w:tc>
        <w:tc>
          <w:tcPr>
            <w:tcW w:w="85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3076.22</w:t>
            </w:r>
          </w:p>
        </w:tc>
        <w:tc>
          <w:tcPr>
            <w:tcW w:w="896" w:type="dxa"/>
            <w:shd w:val="clear" w:color="auto" w:fill="auto"/>
            <w:vAlign w:val="center"/>
          </w:tcPr>
          <w:p w:rsidR="00A00B4C" w:rsidRPr="00992BF8" w:rsidRDefault="00A00B4C" w:rsidP="00992BF8">
            <w:pPr>
              <w:tabs>
                <w:tab w:val="left" w:pos="681"/>
                <w:tab w:val="left" w:pos="1785"/>
                <w:tab w:val="center" w:pos="4680"/>
              </w:tabs>
              <w:ind w:right="227"/>
              <w:jc w:val="right"/>
              <w:rPr>
                <w:sz w:val="18"/>
                <w:szCs w:val="18"/>
              </w:rPr>
            </w:pPr>
            <w:r w:rsidRPr="00992BF8">
              <w:rPr>
                <w:sz w:val="18"/>
                <w:szCs w:val="18"/>
              </w:rPr>
              <w:t>2954.96</w:t>
            </w:r>
          </w:p>
        </w:tc>
        <w:tc>
          <w:tcPr>
            <w:tcW w:w="1184" w:type="dxa"/>
            <w:shd w:val="clear" w:color="auto" w:fill="auto"/>
            <w:vAlign w:val="center"/>
          </w:tcPr>
          <w:p w:rsidR="00A00B4C" w:rsidRPr="00992BF8" w:rsidRDefault="00A00B4C" w:rsidP="00992BF8">
            <w:pPr>
              <w:tabs>
                <w:tab w:val="left" w:pos="761"/>
                <w:tab w:val="left" w:pos="1785"/>
                <w:tab w:val="center" w:pos="4680"/>
              </w:tabs>
              <w:ind w:right="284"/>
              <w:jc w:val="right"/>
              <w:rPr>
                <w:sz w:val="18"/>
                <w:szCs w:val="18"/>
              </w:rPr>
            </w:pPr>
            <w:r w:rsidRPr="00992BF8">
              <w:rPr>
                <w:sz w:val="18"/>
                <w:szCs w:val="18"/>
              </w:rPr>
              <w:t>2972.50</w:t>
            </w:r>
          </w:p>
        </w:tc>
        <w:tc>
          <w:tcPr>
            <w:tcW w:w="94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2954.02</w:t>
            </w:r>
          </w:p>
        </w:tc>
        <w:tc>
          <w:tcPr>
            <w:tcW w:w="1001"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2967.26</w:t>
            </w:r>
          </w:p>
        </w:tc>
        <w:tc>
          <w:tcPr>
            <w:tcW w:w="940"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2971.97</w:t>
            </w:r>
          </w:p>
        </w:tc>
      </w:tr>
      <w:tr w:rsidR="00A00B4C" w:rsidRPr="00992BF8" w:rsidTr="001A2AD0">
        <w:trPr>
          <w:trHeight w:val="249"/>
          <w:jc w:val="center"/>
        </w:trPr>
        <w:tc>
          <w:tcPr>
            <w:tcW w:w="1560" w:type="dxa"/>
            <w:shd w:val="clear" w:color="auto" w:fill="auto"/>
            <w:vAlign w:val="center"/>
          </w:tcPr>
          <w:p w:rsidR="00A00B4C" w:rsidRPr="00992BF8" w:rsidRDefault="00A00B4C" w:rsidP="00992BF8">
            <w:pPr>
              <w:tabs>
                <w:tab w:val="left" w:pos="761"/>
                <w:tab w:val="left" w:pos="1785"/>
                <w:tab w:val="center" w:pos="4680"/>
              </w:tabs>
              <w:rPr>
                <w:sz w:val="18"/>
                <w:szCs w:val="18"/>
              </w:rPr>
            </w:pPr>
            <w:r w:rsidRPr="00992BF8">
              <w:rPr>
                <w:sz w:val="18"/>
                <w:szCs w:val="18"/>
              </w:rPr>
              <w:t>Calcium (%)</w:t>
            </w:r>
          </w:p>
        </w:tc>
        <w:tc>
          <w:tcPr>
            <w:tcW w:w="85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1.07</w:t>
            </w:r>
          </w:p>
        </w:tc>
        <w:tc>
          <w:tcPr>
            <w:tcW w:w="896" w:type="dxa"/>
            <w:shd w:val="clear" w:color="auto" w:fill="auto"/>
            <w:vAlign w:val="center"/>
          </w:tcPr>
          <w:p w:rsidR="00A00B4C" w:rsidRPr="00992BF8" w:rsidRDefault="00A00B4C" w:rsidP="00992BF8">
            <w:pPr>
              <w:tabs>
                <w:tab w:val="left" w:pos="681"/>
                <w:tab w:val="left" w:pos="1785"/>
                <w:tab w:val="center" w:pos="4680"/>
              </w:tabs>
              <w:ind w:right="227"/>
              <w:jc w:val="right"/>
              <w:rPr>
                <w:sz w:val="18"/>
                <w:szCs w:val="18"/>
              </w:rPr>
            </w:pPr>
            <w:r w:rsidRPr="00992BF8">
              <w:rPr>
                <w:sz w:val="18"/>
                <w:szCs w:val="18"/>
              </w:rPr>
              <w:t>1.21</w:t>
            </w:r>
          </w:p>
        </w:tc>
        <w:tc>
          <w:tcPr>
            <w:tcW w:w="1184" w:type="dxa"/>
            <w:shd w:val="clear" w:color="auto" w:fill="auto"/>
            <w:vAlign w:val="center"/>
          </w:tcPr>
          <w:p w:rsidR="00A00B4C" w:rsidRPr="00992BF8" w:rsidRDefault="00A00B4C" w:rsidP="00992BF8">
            <w:pPr>
              <w:tabs>
                <w:tab w:val="left" w:pos="761"/>
                <w:tab w:val="left" w:pos="1785"/>
                <w:tab w:val="center" w:pos="4680"/>
              </w:tabs>
              <w:ind w:right="284"/>
              <w:jc w:val="right"/>
              <w:rPr>
                <w:sz w:val="18"/>
                <w:szCs w:val="18"/>
              </w:rPr>
            </w:pPr>
            <w:r w:rsidRPr="00992BF8">
              <w:rPr>
                <w:sz w:val="18"/>
                <w:szCs w:val="18"/>
              </w:rPr>
              <w:t>1.15</w:t>
            </w:r>
          </w:p>
        </w:tc>
        <w:tc>
          <w:tcPr>
            <w:tcW w:w="94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1.11</w:t>
            </w:r>
          </w:p>
        </w:tc>
        <w:tc>
          <w:tcPr>
            <w:tcW w:w="1001"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1.33</w:t>
            </w:r>
          </w:p>
        </w:tc>
        <w:tc>
          <w:tcPr>
            <w:tcW w:w="940"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1.18</w:t>
            </w:r>
          </w:p>
        </w:tc>
      </w:tr>
      <w:tr w:rsidR="00A00B4C" w:rsidRPr="00992BF8" w:rsidTr="001A2AD0">
        <w:trPr>
          <w:trHeight w:val="249"/>
          <w:jc w:val="center"/>
        </w:trPr>
        <w:tc>
          <w:tcPr>
            <w:tcW w:w="1560" w:type="dxa"/>
            <w:shd w:val="clear" w:color="auto" w:fill="auto"/>
            <w:vAlign w:val="center"/>
          </w:tcPr>
          <w:p w:rsidR="00A00B4C" w:rsidRPr="00992BF8" w:rsidRDefault="00A00B4C" w:rsidP="00992BF8">
            <w:pPr>
              <w:tabs>
                <w:tab w:val="left" w:pos="761"/>
                <w:tab w:val="left" w:pos="1785"/>
                <w:tab w:val="center" w:pos="4680"/>
              </w:tabs>
              <w:rPr>
                <w:sz w:val="18"/>
                <w:szCs w:val="18"/>
              </w:rPr>
            </w:pPr>
            <w:r w:rsidRPr="00992BF8">
              <w:rPr>
                <w:sz w:val="18"/>
                <w:szCs w:val="18"/>
              </w:rPr>
              <w:t>Phosphorus (%)</w:t>
            </w:r>
          </w:p>
        </w:tc>
        <w:tc>
          <w:tcPr>
            <w:tcW w:w="85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0.51</w:t>
            </w:r>
          </w:p>
        </w:tc>
        <w:tc>
          <w:tcPr>
            <w:tcW w:w="896" w:type="dxa"/>
            <w:shd w:val="clear" w:color="auto" w:fill="auto"/>
            <w:vAlign w:val="center"/>
          </w:tcPr>
          <w:p w:rsidR="00A00B4C" w:rsidRPr="00992BF8" w:rsidRDefault="00A00B4C" w:rsidP="00992BF8">
            <w:pPr>
              <w:tabs>
                <w:tab w:val="left" w:pos="681"/>
                <w:tab w:val="left" w:pos="1785"/>
                <w:tab w:val="center" w:pos="4680"/>
              </w:tabs>
              <w:ind w:right="227"/>
              <w:jc w:val="right"/>
              <w:rPr>
                <w:sz w:val="18"/>
                <w:szCs w:val="18"/>
              </w:rPr>
            </w:pPr>
            <w:r w:rsidRPr="00992BF8">
              <w:rPr>
                <w:sz w:val="18"/>
                <w:szCs w:val="18"/>
              </w:rPr>
              <w:t>0.47</w:t>
            </w:r>
          </w:p>
        </w:tc>
        <w:tc>
          <w:tcPr>
            <w:tcW w:w="1184" w:type="dxa"/>
            <w:shd w:val="clear" w:color="auto" w:fill="auto"/>
            <w:vAlign w:val="center"/>
          </w:tcPr>
          <w:p w:rsidR="00A00B4C" w:rsidRPr="00992BF8" w:rsidRDefault="00A00B4C" w:rsidP="00992BF8">
            <w:pPr>
              <w:tabs>
                <w:tab w:val="left" w:pos="761"/>
                <w:tab w:val="left" w:pos="1785"/>
                <w:tab w:val="center" w:pos="4680"/>
              </w:tabs>
              <w:ind w:right="284"/>
              <w:jc w:val="right"/>
              <w:rPr>
                <w:sz w:val="18"/>
                <w:szCs w:val="18"/>
              </w:rPr>
            </w:pPr>
            <w:r w:rsidRPr="00992BF8">
              <w:rPr>
                <w:sz w:val="18"/>
                <w:szCs w:val="18"/>
              </w:rPr>
              <w:t>0.68</w:t>
            </w:r>
          </w:p>
        </w:tc>
        <w:tc>
          <w:tcPr>
            <w:tcW w:w="94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0.62</w:t>
            </w:r>
          </w:p>
        </w:tc>
        <w:tc>
          <w:tcPr>
            <w:tcW w:w="1001"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0.59</w:t>
            </w:r>
          </w:p>
        </w:tc>
        <w:tc>
          <w:tcPr>
            <w:tcW w:w="940"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0.63</w:t>
            </w:r>
          </w:p>
        </w:tc>
      </w:tr>
      <w:tr w:rsidR="00A00B4C" w:rsidRPr="00992BF8" w:rsidTr="001A2AD0">
        <w:trPr>
          <w:trHeight w:val="249"/>
          <w:jc w:val="center"/>
        </w:trPr>
        <w:tc>
          <w:tcPr>
            <w:tcW w:w="1560" w:type="dxa"/>
            <w:shd w:val="clear" w:color="auto" w:fill="auto"/>
            <w:vAlign w:val="center"/>
          </w:tcPr>
          <w:p w:rsidR="00A00B4C" w:rsidRPr="00992BF8" w:rsidRDefault="00A00B4C" w:rsidP="00992BF8">
            <w:pPr>
              <w:tabs>
                <w:tab w:val="left" w:pos="761"/>
                <w:tab w:val="left" w:pos="1785"/>
                <w:tab w:val="center" w:pos="4680"/>
              </w:tabs>
              <w:rPr>
                <w:sz w:val="18"/>
                <w:szCs w:val="18"/>
              </w:rPr>
            </w:pPr>
            <w:r w:rsidRPr="00992BF8">
              <w:rPr>
                <w:sz w:val="18"/>
                <w:szCs w:val="18"/>
              </w:rPr>
              <w:t>Tannins (%)</w:t>
            </w:r>
          </w:p>
        </w:tc>
        <w:tc>
          <w:tcPr>
            <w:tcW w:w="85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0.001</w:t>
            </w:r>
          </w:p>
        </w:tc>
        <w:tc>
          <w:tcPr>
            <w:tcW w:w="896" w:type="dxa"/>
            <w:shd w:val="clear" w:color="auto" w:fill="auto"/>
            <w:vAlign w:val="center"/>
          </w:tcPr>
          <w:p w:rsidR="00A00B4C" w:rsidRPr="00992BF8" w:rsidRDefault="00A00B4C" w:rsidP="00992BF8">
            <w:pPr>
              <w:tabs>
                <w:tab w:val="left" w:pos="681"/>
                <w:tab w:val="left" w:pos="1785"/>
                <w:tab w:val="center" w:pos="4680"/>
              </w:tabs>
              <w:ind w:right="227"/>
              <w:jc w:val="right"/>
              <w:rPr>
                <w:sz w:val="18"/>
                <w:szCs w:val="18"/>
              </w:rPr>
            </w:pPr>
            <w:r w:rsidRPr="00992BF8">
              <w:rPr>
                <w:sz w:val="18"/>
                <w:szCs w:val="18"/>
              </w:rPr>
              <w:t>0.68</w:t>
            </w:r>
          </w:p>
        </w:tc>
        <w:tc>
          <w:tcPr>
            <w:tcW w:w="1184" w:type="dxa"/>
            <w:shd w:val="clear" w:color="auto" w:fill="auto"/>
            <w:vAlign w:val="center"/>
          </w:tcPr>
          <w:p w:rsidR="00A00B4C" w:rsidRPr="00992BF8" w:rsidRDefault="00A00B4C" w:rsidP="00992BF8">
            <w:pPr>
              <w:tabs>
                <w:tab w:val="left" w:pos="761"/>
                <w:tab w:val="left" w:pos="1785"/>
                <w:tab w:val="center" w:pos="4680"/>
              </w:tabs>
              <w:ind w:right="284"/>
              <w:jc w:val="right"/>
              <w:rPr>
                <w:sz w:val="18"/>
                <w:szCs w:val="18"/>
              </w:rPr>
            </w:pPr>
            <w:r w:rsidRPr="00992BF8">
              <w:rPr>
                <w:sz w:val="18"/>
                <w:szCs w:val="18"/>
              </w:rPr>
              <w:t>0.24</w:t>
            </w:r>
          </w:p>
        </w:tc>
        <w:tc>
          <w:tcPr>
            <w:tcW w:w="94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0.30</w:t>
            </w:r>
          </w:p>
        </w:tc>
        <w:tc>
          <w:tcPr>
            <w:tcW w:w="1001"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0.33</w:t>
            </w:r>
          </w:p>
        </w:tc>
        <w:tc>
          <w:tcPr>
            <w:tcW w:w="940"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0.21</w:t>
            </w:r>
          </w:p>
        </w:tc>
      </w:tr>
      <w:tr w:rsidR="00A00B4C" w:rsidRPr="00992BF8" w:rsidTr="001A2AD0">
        <w:trPr>
          <w:trHeight w:val="249"/>
          <w:jc w:val="center"/>
        </w:trPr>
        <w:tc>
          <w:tcPr>
            <w:tcW w:w="1560" w:type="dxa"/>
            <w:shd w:val="clear" w:color="auto" w:fill="auto"/>
            <w:vAlign w:val="center"/>
          </w:tcPr>
          <w:p w:rsidR="00A00B4C" w:rsidRPr="00992BF8" w:rsidRDefault="00A00B4C" w:rsidP="00992BF8">
            <w:pPr>
              <w:tabs>
                <w:tab w:val="left" w:pos="761"/>
                <w:tab w:val="left" w:pos="1785"/>
                <w:tab w:val="center" w:pos="4680"/>
              </w:tabs>
              <w:rPr>
                <w:sz w:val="18"/>
                <w:szCs w:val="18"/>
              </w:rPr>
            </w:pPr>
            <w:r w:rsidRPr="00992BF8">
              <w:rPr>
                <w:sz w:val="18"/>
                <w:szCs w:val="18"/>
              </w:rPr>
              <w:t>Total phenols (%)</w:t>
            </w:r>
          </w:p>
        </w:tc>
        <w:tc>
          <w:tcPr>
            <w:tcW w:w="85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0.003</w:t>
            </w:r>
          </w:p>
        </w:tc>
        <w:tc>
          <w:tcPr>
            <w:tcW w:w="896" w:type="dxa"/>
            <w:shd w:val="clear" w:color="auto" w:fill="auto"/>
            <w:vAlign w:val="center"/>
          </w:tcPr>
          <w:p w:rsidR="00A00B4C" w:rsidRPr="00992BF8" w:rsidRDefault="00A00B4C" w:rsidP="00992BF8">
            <w:pPr>
              <w:tabs>
                <w:tab w:val="left" w:pos="681"/>
                <w:tab w:val="left" w:pos="1785"/>
                <w:tab w:val="center" w:pos="4680"/>
              </w:tabs>
              <w:ind w:right="227"/>
              <w:jc w:val="right"/>
              <w:rPr>
                <w:sz w:val="18"/>
                <w:szCs w:val="18"/>
              </w:rPr>
            </w:pPr>
            <w:r w:rsidRPr="00992BF8">
              <w:rPr>
                <w:sz w:val="18"/>
                <w:szCs w:val="18"/>
              </w:rPr>
              <w:t>0.97</w:t>
            </w:r>
          </w:p>
        </w:tc>
        <w:tc>
          <w:tcPr>
            <w:tcW w:w="1184" w:type="dxa"/>
            <w:shd w:val="clear" w:color="auto" w:fill="auto"/>
            <w:vAlign w:val="center"/>
          </w:tcPr>
          <w:p w:rsidR="00A00B4C" w:rsidRPr="00992BF8" w:rsidRDefault="00A00B4C" w:rsidP="00992BF8">
            <w:pPr>
              <w:tabs>
                <w:tab w:val="left" w:pos="761"/>
                <w:tab w:val="left" w:pos="1785"/>
                <w:tab w:val="center" w:pos="4680"/>
              </w:tabs>
              <w:ind w:right="284"/>
              <w:jc w:val="right"/>
              <w:rPr>
                <w:sz w:val="18"/>
                <w:szCs w:val="18"/>
              </w:rPr>
            </w:pPr>
            <w:r w:rsidRPr="00992BF8">
              <w:rPr>
                <w:sz w:val="18"/>
                <w:szCs w:val="18"/>
              </w:rPr>
              <w:t>0.30</w:t>
            </w:r>
          </w:p>
        </w:tc>
        <w:tc>
          <w:tcPr>
            <w:tcW w:w="940" w:type="dxa"/>
            <w:shd w:val="clear" w:color="auto" w:fill="auto"/>
            <w:vAlign w:val="center"/>
          </w:tcPr>
          <w:p w:rsidR="00A00B4C" w:rsidRPr="00992BF8" w:rsidRDefault="00A00B4C" w:rsidP="00992BF8">
            <w:pPr>
              <w:tabs>
                <w:tab w:val="left" w:pos="761"/>
                <w:tab w:val="left" w:pos="1785"/>
                <w:tab w:val="center" w:pos="4680"/>
              </w:tabs>
              <w:ind w:right="170"/>
              <w:jc w:val="right"/>
              <w:rPr>
                <w:sz w:val="18"/>
                <w:szCs w:val="18"/>
              </w:rPr>
            </w:pPr>
            <w:r w:rsidRPr="00992BF8">
              <w:rPr>
                <w:sz w:val="18"/>
                <w:szCs w:val="18"/>
              </w:rPr>
              <w:t>0.36</w:t>
            </w:r>
          </w:p>
        </w:tc>
        <w:tc>
          <w:tcPr>
            <w:tcW w:w="1001"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0.31</w:t>
            </w:r>
          </w:p>
        </w:tc>
        <w:tc>
          <w:tcPr>
            <w:tcW w:w="940" w:type="dxa"/>
            <w:shd w:val="clear" w:color="auto" w:fill="auto"/>
            <w:vAlign w:val="center"/>
          </w:tcPr>
          <w:p w:rsidR="00A00B4C" w:rsidRPr="00992BF8" w:rsidRDefault="00A00B4C" w:rsidP="00992BF8">
            <w:pPr>
              <w:tabs>
                <w:tab w:val="left" w:pos="761"/>
                <w:tab w:val="left" w:pos="1785"/>
                <w:tab w:val="center" w:pos="4680"/>
              </w:tabs>
              <w:ind w:right="227"/>
              <w:jc w:val="right"/>
              <w:rPr>
                <w:sz w:val="18"/>
                <w:szCs w:val="18"/>
              </w:rPr>
            </w:pPr>
            <w:r w:rsidRPr="00992BF8">
              <w:rPr>
                <w:sz w:val="18"/>
                <w:szCs w:val="18"/>
              </w:rPr>
              <w:t>0.29</w:t>
            </w:r>
          </w:p>
        </w:tc>
      </w:tr>
    </w:tbl>
    <w:p w:rsidR="00A00B4C" w:rsidRPr="001A2AD0" w:rsidRDefault="00A00B4C" w:rsidP="001A2AD0">
      <w:pPr>
        <w:tabs>
          <w:tab w:val="left" w:pos="761"/>
          <w:tab w:val="left" w:pos="1785"/>
          <w:tab w:val="center" w:pos="4680"/>
        </w:tabs>
        <w:spacing w:after="40"/>
        <w:jc w:val="both"/>
        <w:rPr>
          <w:sz w:val="17"/>
          <w:szCs w:val="17"/>
        </w:rPr>
      </w:pPr>
      <w:r w:rsidRPr="001A2AD0">
        <w:rPr>
          <w:sz w:val="17"/>
          <w:szCs w:val="17"/>
        </w:rPr>
        <w:t>*Metabolisable energy (ME) calculated according to the formula of Pauzenga, (1985) ME= 37 × %CP + 81 × % EE + 35.5 × % NFE,NFE = Nitrogen-free extract,</w:t>
      </w:r>
      <w:r w:rsidR="00983194">
        <w:rPr>
          <w:sz w:val="17"/>
          <w:szCs w:val="17"/>
        </w:rPr>
        <w:t xml:space="preserve"> </w:t>
      </w:r>
      <w:r w:rsidRPr="001A2AD0">
        <w:rPr>
          <w:sz w:val="17"/>
          <w:szCs w:val="17"/>
        </w:rPr>
        <w:t xml:space="preserve">RSOSM = Raw </w:t>
      </w:r>
      <w:r w:rsidRPr="001A2AD0">
        <w:rPr>
          <w:i/>
          <w:sz w:val="17"/>
          <w:szCs w:val="17"/>
        </w:rPr>
        <w:t>Senna obtusifolia</w:t>
      </w:r>
      <w:r w:rsidRPr="001A2AD0">
        <w:rPr>
          <w:sz w:val="17"/>
          <w:szCs w:val="17"/>
        </w:rPr>
        <w:t xml:space="preserve"> seed meal,</w:t>
      </w:r>
      <w:r w:rsidR="00983194">
        <w:rPr>
          <w:sz w:val="17"/>
          <w:szCs w:val="17"/>
        </w:rPr>
        <w:t xml:space="preserve"> </w:t>
      </w:r>
      <w:r w:rsidRPr="001A2AD0">
        <w:rPr>
          <w:sz w:val="17"/>
          <w:szCs w:val="17"/>
        </w:rPr>
        <w:t xml:space="preserve">BSOSM = Boiled </w:t>
      </w:r>
      <w:r w:rsidRPr="001A2AD0">
        <w:rPr>
          <w:i/>
          <w:sz w:val="17"/>
          <w:szCs w:val="17"/>
        </w:rPr>
        <w:t>Senna obtusifoli</w:t>
      </w:r>
      <w:r w:rsidRPr="001A2AD0">
        <w:rPr>
          <w:sz w:val="17"/>
          <w:szCs w:val="17"/>
        </w:rPr>
        <w:t xml:space="preserve"> seed meal,</w:t>
      </w:r>
      <w:r w:rsidR="00983194">
        <w:rPr>
          <w:sz w:val="17"/>
          <w:szCs w:val="17"/>
        </w:rPr>
        <w:t xml:space="preserve"> </w:t>
      </w:r>
      <w:r w:rsidRPr="001A2AD0">
        <w:rPr>
          <w:sz w:val="17"/>
          <w:szCs w:val="17"/>
        </w:rPr>
        <w:t xml:space="preserve">SSOSM = Soaked </w:t>
      </w:r>
      <w:r w:rsidRPr="001A2AD0">
        <w:rPr>
          <w:i/>
          <w:sz w:val="17"/>
          <w:szCs w:val="17"/>
        </w:rPr>
        <w:t>Senna obtusifolia</w:t>
      </w:r>
      <w:r w:rsidRPr="001A2AD0">
        <w:rPr>
          <w:sz w:val="17"/>
          <w:szCs w:val="17"/>
        </w:rPr>
        <w:t xml:space="preserve"> seed meal,</w:t>
      </w:r>
      <w:r w:rsidR="00983194">
        <w:rPr>
          <w:sz w:val="17"/>
          <w:szCs w:val="17"/>
        </w:rPr>
        <w:t xml:space="preserve"> </w:t>
      </w:r>
      <w:r w:rsidRPr="001A2AD0">
        <w:rPr>
          <w:sz w:val="17"/>
          <w:szCs w:val="17"/>
        </w:rPr>
        <w:t xml:space="preserve">SPSOSM = Sprouted </w:t>
      </w:r>
      <w:r w:rsidRPr="001A2AD0">
        <w:rPr>
          <w:i/>
          <w:sz w:val="17"/>
          <w:szCs w:val="17"/>
        </w:rPr>
        <w:t>Senna obtusifolia</w:t>
      </w:r>
      <w:r w:rsidRPr="001A2AD0">
        <w:rPr>
          <w:sz w:val="17"/>
          <w:szCs w:val="17"/>
        </w:rPr>
        <w:t xml:space="preserve"> seed meal,</w:t>
      </w:r>
      <w:r w:rsidR="00983194">
        <w:rPr>
          <w:sz w:val="17"/>
          <w:szCs w:val="17"/>
        </w:rPr>
        <w:t xml:space="preserve"> </w:t>
      </w:r>
      <w:r w:rsidRPr="001A2AD0">
        <w:rPr>
          <w:sz w:val="17"/>
          <w:szCs w:val="17"/>
        </w:rPr>
        <w:t xml:space="preserve">FSOSM = Fermented </w:t>
      </w:r>
      <w:r w:rsidRPr="001A2AD0">
        <w:rPr>
          <w:i/>
          <w:sz w:val="17"/>
          <w:szCs w:val="17"/>
        </w:rPr>
        <w:t>Senna obtusifolia</w:t>
      </w:r>
      <w:r w:rsidRPr="001A2AD0">
        <w:rPr>
          <w:sz w:val="17"/>
          <w:szCs w:val="17"/>
        </w:rPr>
        <w:t xml:space="preserve"> seed meal.</w:t>
      </w:r>
    </w:p>
    <w:p w:rsidR="00A00B4C" w:rsidRDefault="00A00B4C" w:rsidP="00A00B4C">
      <w:pPr>
        <w:tabs>
          <w:tab w:val="left" w:pos="761"/>
          <w:tab w:val="left" w:pos="1785"/>
          <w:tab w:val="center" w:pos="4680"/>
        </w:tabs>
        <w:jc w:val="both"/>
        <w:rPr>
          <w:sz w:val="24"/>
          <w:szCs w:val="24"/>
        </w:rPr>
      </w:pPr>
    </w:p>
    <w:p w:rsidR="00A00B4C" w:rsidRDefault="00A00B4C" w:rsidP="00992BF8">
      <w:pPr>
        <w:pStyle w:val="Heading2"/>
        <w:keepNext w:val="0"/>
        <w:widowControl w:val="0"/>
        <w:spacing w:before="0" w:after="0"/>
        <w:jc w:val="both"/>
        <w:rPr>
          <w:rFonts w:ascii="Times New Roman" w:hAnsi="Times New Roman"/>
          <w:b w:val="0"/>
          <w:i w:val="0"/>
          <w:spacing w:val="-4"/>
          <w:sz w:val="22"/>
          <w:szCs w:val="22"/>
        </w:rPr>
      </w:pPr>
      <w:r w:rsidRPr="00992BF8">
        <w:rPr>
          <w:rFonts w:ascii="Times New Roman" w:hAnsi="Times New Roman"/>
          <w:b w:val="0"/>
          <w:i w:val="0"/>
          <w:spacing w:val="-4"/>
          <w:sz w:val="22"/>
          <w:szCs w:val="22"/>
        </w:rPr>
        <w:t>Table 4</w:t>
      </w:r>
      <w:r w:rsidR="00992BF8" w:rsidRPr="00992BF8">
        <w:rPr>
          <w:rFonts w:ascii="Times New Roman" w:hAnsi="Times New Roman"/>
          <w:b w:val="0"/>
          <w:i w:val="0"/>
          <w:spacing w:val="-4"/>
          <w:sz w:val="22"/>
          <w:szCs w:val="22"/>
        </w:rPr>
        <w:t>.</w:t>
      </w:r>
      <w:r w:rsidRPr="00992BF8">
        <w:rPr>
          <w:rFonts w:ascii="Times New Roman" w:hAnsi="Times New Roman"/>
          <w:b w:val="0"/>
          <w:i w:val="0"/>
          <w:spacing w:val="-4"/>
          <w:sz w:val="22"/>
          <w:szCs w:val="22"/>
        </w:rPr>
        <w:t xml:space="preserve"> Analysed chemical composition of the experimental broiler finisher diets (%)</w:t>
      </w:r>
      <w:r w:rsidR="00992BF8" w:rsidRPr="00992BF8">
        <w:rPr>
          <w:rFonts w:ascii="Times New Roman" w:hAnsi="Times New Roman"/>
          <w:b w:val="0"/>
          <w:i w:val="0"/>
          <w:spacing w:val="-4"/>
          <w:sz w:val="22"/>
          <w:szCs w:val="22"/>
        </w:rPr>
        <w:t>.</w:t>
      </w:r>
    </w:p>
    <w:p w:rsidR="00992BF8" w:rsidRPr="00992BF8" w:rsidRDefault="00992BF8" w:rsidP="00992BF8"/>
    <w:tbl>
      <w:tblPr>
        <w:tblW w:w="7371" w:type="dxa"/>
        <w:jc w:val="center"/>
        <w:tblBorders>
          <w:top w:val="single" w:sz="4" w:space="0" w:color="auto"/>
          <w:bottom w:val="single" w:sz="4" w:space="0" w:color="auto"/>
        </w:tblBorders>
        <w:tblCellMar>
          <w:left w:w="28" w:type="dxa"/>
          <w:right w:w="28" w:type="dxa"/>
        </w:tblCellMar>
        <w:tblLook w:val="04A0"/>
      </w:tblPr>
      <w:tblGrid>
        <w:gridCol w:w="1247"/>
        <w:gridCol w:w="964"/>
        <w:gridCol w:w="1020"/>
        <w:gridCol w:w="1019"/>
        <w:gridCol w:w="1018"/>
        <w:gridCol w:w="1077"/>
        <w:gridCol w:w="1018"/>
        <w:gridCol w:w="8"/>
      </w:tblGrid>
      <w:tr w:rsidR="00A00B4C" w:rsidRPr="007F7DA1" w:rsidTr="007F7DA1">
        <w:trPr>
          <w:trHeight w:val="283"/>
          <w:jc w:val="center"/>
        </w:trPr>
        <w:tc>
          <w:tcPr>
            <w:tcW w:w="7371" w:type="dxa"/>
            <w:gridSpan w:val="8"/>
            <w:tcBorders>
              <w:top w:val="single" w:sz="4" w:space="0" w:color="auto"/>
              <w:bottom w:val="single" w:sz="4" w:space="0" w:color="auto"/>
            </w:tcBorders>
            <w:shd w:val="clear" w:color="auto" w:fill="auto"/>
            <w:vAlign w:val="center"/>
          </w:tcPr>
          <w:p w:rsidR="00A00B4C" w:rsidRPr="007F7DA1" w:rsidRDefault="00A00B4C" w:rsidP="007F7DA1">
            <w:pPr>
              <w:widowControl w:val="0"/>
              <w:tabs>
                <w:tab w:val="left" w:pos="761"/>
                <w:tab w:val="left" w:pos="1785"/>
                <w:tab w:val="center" w:pos="4680"/>
              </w:tabs>
              <w:jc w:val="center"/>
              <w:rPr>
                <w:sz w:val="18"/>
                <w:szCs w:val="18"/>
              </w:rPr>
            </w:pPr>
            <w:r w:rsidRPr="007F7DA1">
              <w:rPr>
                <w:sz w:val="18"/>
                <w:szCs w:val="18"/>
              </w:rPr>
              <w:t>Level of soya bean meal replaced with 20% of each of the raw or processed SOSM (%)</w:t>
            </w:r>
          </w:p>
        </w:tc>
      </w:tr>
      <w:tr w:rsidR="007F7DA1" w:rsidRPr="007F7DA1" w:rsidTr="007F7DA1">
        <w:trPr>
          <w:gridAfter w:val="1"/>
          <w:wAfter w:w="8" w:type="dxa"/>
          <w:trHeight w:val="283"/>
          <w:jc w:val="center"/>
        </w:trPr>
        <w:tc>
          <w:tcPr>
            <w:tcW w:w="1247" w:type="dxa"/>
            <w:tcBorders>
              <w:top w:val="single" w:sz="4" w:space="0" w:color="auto"/>
              <w:bottom w:val="single" w:sz="4" w:space="0" w:color="auto"/>
            </w:tcBorders>
            <w:shd w:val="clear" w:color="auto" w:fill="auto"/>
            <w:vAlign w:val="center"/>
          </w:tcPr>
          <w:p w:rsidR="00A00B4C" w:rsidRPr="007F7DA1" w:rsidRDefault="00A00B4C" w:rsidP="007F7DA1">
            <w:pPr>
              <w:tabs>
                <w:tab w:val="left" w:pos="761"/>
                <w:tab w:val="left" w:pos="1785"/>
                <w:tab w:val="center" w:pos="4680"/>
              </w:tabs>
              <w:rPr>
                <w:sz w:val="18"/>
                <w:szCs w:val="18"/>
              </w:rPr>
            </w:pPr>
            <w:r w:rsidRPr="007F7DA1">
              <w:rPr>
                <w:sz w:val="18"/>
                <w:szCs w:val="18"/>
              </w:rPr>
              <w:t>Parameters</w:t>
            </w:r>
          </w:p>
        </w:tc>
        <w:tc>
          <w:tcPr>
            <w:tcW w:w="964" w:type="dxa"/>
            <w:tcBorders>
              <w:top w:val="single" w:sz="4" w:space="0" w:color="auto"/>
              <w:bottom w:val="single" w:sz="4" w:space="0" w:color="auto"/>
            </w:tcBorders>
            <w:shd w:val="clear" w:color="auto" w:fill="auto"/>
            <w:vAlign w:val="center"/>
          </w:tcPr>
          <w:p w:rsidR="00A00B4C" w:rsidRPr="007F7DA1" w:rsidRDefault="00A00B4C" w:rsidP="007F7DA1">
            <w:pPr>
              <w:tabs>
                <w:tab w:val="left" w:pos="761"/>
                <w:tab w:val="left" w:pos="1785"/>
                <w:tab w:val="center" w:pos="4680"/>
              </w:tabs>
              <w:jc w:val="center"/>
              <w:rPr>
                <w:sz w:val="18"/>
                <w:szCs w:val="18"/>
              </w:rPr>
            </w:pPr>
            <w:r w:rsidRPr="007F7DA1">
              <w:rPr>
                <w:sz w:val="18"/>
                <w:szCs w:val="18"/>
              </w:rPr>
              <w:t>T1(0%)</w:t>
            </w:r>
          </w:p>
        </w:tc>
        <w:tc>
          <w:tcPr>
            <w:tcW w:w="1020" w:type="dxa"/>
            <w:tcBorders>
              <w:top w:val="single" w:sz="4" w:space="0" w:color="auto"/>
              <w:bottom w:val="single" w:sz="4" w:space="0" w:color="auto"/>
            </w:tcBorders>
            <w:shd w:val="clear" w:color="auto" w:fill="auto"/>
            <w:vAlign w:val="center"/>
          </w:tcPr>
          <w:p w:rsidR="00A00B4C" w:rsidRPr="007F7DA1" w:rsidRDefault="00A00B4C" w:rsidP="007F7DA1">
            <w:pPr>
              <w:tabs>
                <w:tab w:val="left" w:pos="761"/>
                <w:tab w:val="left" w:pos="1785"/>
                <w:tab w:val="center" w:pos="4680"/>
              </w:tabs>
              <w:jc w:val="center"/>
              <w:rPr>
                <w:sz w:val="18"/>
                <w:szCs w:val="18"/>
              </w:rPr>
            </w:pPr>
            <w:r w:rsidRPr="007F7DA1">
              <w:rPr>
                <w:sz w:val="18"/>
                <w:szCs w:val="18"/>
              </w:rPr>
              <w:t>T2(RSOSM)</w:t>
            </w:r>
          </w:p>
        </w:tc>
        <w:tc>
          <w:tcPr>
            <w:tcW w:w="1019" w:type="dxa"/>
            <w:tcBorders>
              <w:top w:val="single" w:sz="4" w:space="0" w:color="auto"/>
              <w:bottom w:val="single" w:sz="4" w:space="0" w:color="auto"/>
            </w:tcBorders>
            <w:shd w:val="clear" w:color="auto" w:fill="auto"/>
            <w:vAlign w:val="center"/>
          </w:tcPr>
          <w:p w:rsidR="00A00B4C" w:rsidRPr="007F7DA1" w:rsidRDefault="00A00B4C" w:rsidP="007F7DA1">
            <w:pPr>
              <w:tabs>
                <w:tab w:val="left" w:pos="761"/>
                <w:tab w:val="left" w:pos="1785"/>
                <w:tab w:val="center" w:pos="4680"/>
              </w:tabs>
              <w:jc w:val="center"/>
              <w:rPr>
                <w:sz w:val="18"/>
                <w:szCs w:val="18"/>
              </w:rPr>
            </w:pPr>
            <w:r w:rsidRPr="007F7DA1">
              <w:rPr>
                <w:sz w:val="18"/>
                <w:szCs w:val="18"/>
              </w:rPr>
              <w:t>T3(BSOSM)</w:t>
            </w:r>
          </w:p>
        </w:tc>
        <w:tc>
          <w:tcPr>
            <w:tcW w:w="1018" w:type="dxa"/>
            <w:tcBorders>
              <w:top w:val="single" w:sz="4" w:space="0" w:color="auto"/>
              <w:bottom w:val="single" w:sz="4" w:space="0" w:color="auto"/>
            </w:tcBorders>
            <w:shd w:val="clear" w:color="auto" w:fill="auto"/>
            <w:vAlign w:val="center"/>
          </w:tcPr>
          <w:p w:rsidR="00A00B4C" w:rsidRPr="007F7DA1" w:rsidRDefault="00A00B4C" w:rsidP="007F7DA1">
            <w:pPr>
              <w:tabs>
                <w:tab w:val="left" w:pos="761"/>
                <w:tab w:val="left" w:pos="1785"/>
                <w:tab w:val="center" w:pos="4680"/>
              </w:tabs>
              <w:jc w:val="center"/>
              <w:rPr>
                <w:sz w:val="18"/>
                <w:szCs w:val="18"/>
              </w:rPr>
            </w:pPr>
            <w:r w:rsidRPr="007F7DA1">
              <w:rPr>
                <w:sz w:val="18"/>
                <w:szCs w:val="18"/>
              </w:rPr>
              <w:t>T4(SSOSM)</w:t>
            </w:r>
          </w:p>
        </w:tc>
        <w:tc>
          <w:tcPr>
            <w:tcW w:w="1077" w:type="dxa"/>
            <w:tcBorders>
              <w:top w:val="single" w:sz="4" w:space="0" w:color="auto"/>
              <w:bottom w:val="single" w:sz="4" w:space="0" w:color="auto"/>
            </w:tcBorders>
            <w:shd w:val="clear" w:color="auto" w:fill="auto"/>
            <w:vAlign w:val="center"/>
          </w:tcPr>
          <w:p w:rsidR="00A00B4C" w:rsidRPr="007F7DA1" w:rsidRDefault="00A00B4C" w:rsidP="007F7DA1">
            <w:pPr>
              <w:tabs>
                <w:tab w:val="left" w:pos="761"/>
                <w:tab w:val="left" w:pos="1785"/>
                <w:tab w:val="center" w:pos="4680"/>
              </w:tabs>
              <w:jc w:val="center"/>
              <w:rPr>
                <w:sz w:val="18"/>
                <w:szCs w:val="18"/>
              </w:rPr>
            </w:pPr>
            <w:r w:rsidRPr="007F7DA1">
              <w:rPr>
                <w:sz w:val="18"/>
                <w:szCs w:val="18"/>
              </w:rPr>
              <w:t>T5(SPSOSM)</w:t>
            </w:r>
          </w:p>
        </w:tc>
        <w:tc>
          <w:tcPr>
            <w:tcW w:w="1018" w:type="dxa"/>
            <w:tcBorders>
              <w:top w:val="single" w:sz="4" w:space="0" w:color="auto"/>
              <w:bottom w:val="single" w:sz="4" w:space="0" w:color="auto"/>
            </w:tcBorders>
            <w:shd w:val="clear" w:color="auto" w:fill="auto"/>
            <w:vAlign w:val="center"/>
          </w:tcPr>
          <w:p w:rsidR="00A00B4C" w:rsidRPr="007F7DA1" w:rsidRDefault="00A00B4C" w:rsidP="007F7DA1">
            <w:pPr>
              <w:tabs>
                <w:tab w:val="left" w:pos="761"/>
                <w:tab w:val="left" w:pos="1785"/>
                <w:tab w:val="center" w:pos="4680"/>
              </w:tabs>
              <w:jc w:val="center"/>
              <w:rPr>
                <w:sz w:val="18"/>
                <w:szCs w:val="18"/>
              </w:rPr>
            </w:pPr>
            <w:r w:rsidRPr="007F7DA1">
              <w:rPr>
                <w:sz w:val="18"/>
                <w:szCs w:val="18"/>
              </w:rPr>
              <w:t>T6(FSOSM)</w:t>
            </w:r>
          </w:p>
        </w:tc>
      </w:tr>
      <w:tr w:rsidR="007F7DA1" w:rsidRPr="007F7DA1" w:rsidTr="001A2AD0">
        <w:trPr>
          <w:gridAfter w:val="1"/>
          <w:wAfter w:w="8" w:type="dxa"/>
          <w:trHeight w:val="249"/>
          <w:jc w:val="center"/>
        </w:trPr>
        <w:tc>
          <w:tcPr>
            <w:tcW w:w="1247" w:type="dxa"/>
            <w:tcBorders>
              <w:top w:val="single" w:sz="4" w:space="0" w:color="auto"/>
            </w:tcBorders>
            <w:shd w:val="clear" w:color="auto" w:fill="auto"/>
            <w:vAlign w:val="center"/>
          </w:tcPr>
          <w:p w:rsidR="00A00B4C" w:rsidRPr="007F7DA1" w:rsidRDefault="00A00B4C" w:rsidP="007F7DA1">
            <w:pPr>
              <w:tabs>
                <w:tab w:val="left" w:pos="761"/>
                <w:tab w:val="left" w:pos="1785"/>
                <w:tab w:val="center" w:pos="4680"/>
              </w:tabs>
              <w:rPr>
                <w:sz w:val="16"/>
                <w:szCs w:val="16"/>
              </w:rPr>
            </w:pPr>
            <w:r w:rsidRPr="007F7DA1">
              <w:rPr>
                <w:sz w:val="16"/>
                <w:szCs w:val="16"/>
              </w:rPr>
              <w:t>Dry matter (%)</w:t>
            </w:r>
          </w:p>
        </w:tc>
        <w:tc>
          <w:tcPr>
            <w:tcW w:w="964" w:type="dxa"/>
            <w:tcBorders>
              <w:top w:val="single" w:sz="4" w:space="0" w:color="auto"/>
            </w:tcBorders>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93.05</w:t>
            </w:r>
          </w:p>
        </w:tc>
        <w:tc>
          <w:tcPr>
            <w:tcW w:w="1020" w:type="dxa"/>
            <w:tcBorders>
              <w:top w:val="single" w:sz="4" w:space="0" w:color="auto"/>
            </w:tcBorders>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93.40</w:t>
            </w:r>
          </w:p>
        </w:tc>
        <w:tc>
          <w:tcPr>
            <w:tcW w:w="1019" w:type="dxa"/>
            <w:tcBorders>
              <w:top w:val="single" w:sz="4" w:space="0" w:color="auto"/>
            </w:tcBorders>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92.79</w:t>
            </w:r>
          </w:p>
        </w:tc>
        <w:tc>
          <w:tcPr>
            <w:tcW w:w="1018" w:type="dxa"/>
            <w:tcBorders>
              <w:top w:val="single" w:sz="4" w:space="0" w:color="auto"/>
            </w:tcBorders>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93.40</w:t>
            </w:r>
          </w:p>
        </w:tc>
        <w:tc>
          <w:tcPr>
            <w:tcW w:w="1077" w:type="dxa"/>
            <w:tcBorders>
              <w:top w:val="single" w:sz="4" w:space="0" w:color="auto"/>
            </w:tcBorders>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93.26</w:t>
            </w:r>
          </w:p>
        </w:tc>
        <w:tc>
          <w:tcPr>
            <w:tcW w:w="1018" w:type="dxa"/>
            <w:tcBorders>
              <w:top w:val="single" w:sz="4" w:space="0" w:color="auto"/>
            </w:tcBorders>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93.54</w:t>
            </w:r>
          </w:p>
        </w:tc>
      </w:tr>
      <w:tr w:rsidR="007F7DA1" w:rsidRPr="007F7DA1" w:rsidTr="001A2AD0">
        <w:trPr>
          <w:gridAfter w:val="1"/>
          <w:wAfter w:w="8" w:type="dxa"/>
          <w:trHeight w:val="249"/>
          <w:jc w:val="center"/>
        </w:trPr>
        <w:tc>
          <w:tcPr>
            <w:tcW w:w="1247" w:type="dxa"/>
            <w:shd w:val="clear" w:color="auto" w:fill="auto"/>
            <w:vAlign w:val="center"/>
          </w:tcPr>
          <w:p w:rsidR="00A00B4C" w:rsidRPr="007F7DA1" w:rsidRDefault="00A00B4C" w:rsidP="007F7DA1">
            <w:pPr>
              <w:tabs>
                <w:tab w:val="left" w:pos="761"/>
                <w:tab w:val="left" w:pos="1785"/>
                <w:tab w:val="center" w:pos="4680"/>
              </w:tabs>
              <w:rPr>
                <w:sz w:val="16"/>
                <w:szCs w:val="16"/>
              </w:rPr>
            </w:pPr>
            <w:r w:rsidRPr="007F7DA1">
              <w:rPr>
                <w:sz w:val="16"/>
                <w:szCs w:val="16"/>
              </w:rPr>
              <w:t>Crude protein (%)</w:t>
            </w:r>
          </w:p>
        </w:tc>
        <w:tc>
          <w:tcPr>
            <w:tcW w:w="964"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19.25</w:t>
            </w:r>
          </w:p>
        </w:tc>
        <w:tc>
          <w:tcPr>
            <w:tcW w:w="1020"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18.75</w:t>
            </w:r>
          </w:p>
        </w:tc>
        <w:tc>
          <w:tcPr>
            <w:tcW w:w="1019"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18.64</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19.72</w:t>
            </w:r>
          </w:p>
        </w:tc>
        <w:tc>
          <w:tcPr>
            <w:tcW w:w="1077"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18.95</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19.98</w:t>
            </w:r>
          </w:p>
        </w:tc>
      </w:tr>
      <w:tr w:rsidR="007F7DA1" w:rsidRPr="007F7DA1" w:rsidTr="001A2AD0">
        <w:trPr>
          <w:gridAfter w:val="1"/>
          <w:wAfter w:w="8" w:type="dxa"/>
          <w:trHeight w:val="249"/>
          <w:jc w:val="center"/>
        </w:trPr>
        <w:tc>
          <w:tcPr>
            <w:tcW w:w="1247" w:type="dxa"/>
            <w:shd w:val="clear" w:color="auto" w:fill="auto"/>
            <w:vAlign w:val="center"/>
          </w:tcPr>
          <w:p w:rsidR="00A00B4C" w:rsidRPr="007F7DA1" w:rsidRDefault="00A00B4C" w:rsidP="007F7DA1">
            <w:pPr>
              <w:tabs>
                <w:tab w:val="left" w:pos="761"/>
                <w:tab w:val="left" w:pos="1785"/>
                <w:tab w:val="center" w:pos="4680"/>
              </w:tabs>
              <w:rPr>
                <w:sz w:val="16"/>
                <w:szCs w:val="16"/>
              </w:rPr>
            </w:pPr>
            <w:r w:rsidRPr="007F7DA1">
              <w:rPr>
                <w:sz w:val="16"/>
                <w:szCs w:val="16"/>
              </w:rPr>
              <w:t>Crude fibre (%)</w:t>
            </w:r>
          </w:p>
        </w:tc>
        <w:tc>
          <w:tcPr>
            <w:tcW w:w="964"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5.90</w:t>
            </w:r>
          </w:p>
        </w:tc>
        <w:tc>
          <w:tcPr>
            <w:tcW w:w="1020"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6.95</w:t>
            </w:r>
          </w:p>
        </w:tc>
        <w:tc>
          <w:tcPr>
            <w:tcW w:w="1019"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8.84</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7.11</w:t>
            </w:r>
          </w:p>
        </w:tc>
        <w:tc>
          <w:tcPr>
            <w:tcW w:w="1077"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6.92</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6.09</w:t>
            </w:r>
          </w:p>
        </w:tc>
      </w:tr>
      <w:tr w:rsidR="007F7DA1" w:rsidRPr="007F7DA1" w:rsidTr="001A2AD0">
        <w:trPr>
          <w:gridAfter w:val="1"/>
          <w:wAfter w:w="8" w:type="dxa"/>
          <w:trHeight w:val="249"/>
          <w:jc w:val="center"/>
        </w:trPr>
        <w:tc>
          <w:tcPr>
            <w:tcW w:w="1247" w:type="dxa"/>
            <w:shd w:val="clear" w:color="auto" w:fill="auto"/>
            <w:vAlign w:val="center"/>
          </w:tcPr>
          <w:p w:rsidR="00A00B4C" w:rsidRPr="007F7DA1" w:rsidRDefault="00A00B4C" w:rsidP="007F7DA1">
            <w:pPr>
              <w:tabs>
                <w:tab w:val="left" w:pos="761"/>
                <w:tab w:val="left" w:pos="1785"/>
                <w:tab w:val="center" w:pos="4680"/>
              </w:tabs>
              <w:rPr>
                <w:sz w:val="16"/>
                <w:szCs w:val="16"/>
              </w:rPr>
            </w:pPr>
            <w:r w:rsidRPr="007F7DA1">
              <w:rPr>
                <w:sz w:val="16"/>
                <w:szCs w:val="16"/>
              </w:rPr>
              <w:t>Ether extract (%)</w:t>
            </w:r>
          </w:p>
        </w:tc>
        <w:tc>
          <w:tcPr>
            <w:tcW w:w="964"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7.12</w:t>
            </w:r>
          </w:p>
        </w:tc>
        <w:tc>
          <w:tcPr>
            <w:tcW w:w="1020"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6.75</w:t>
            </w:r>
          </w:p>
        </w:tc>
        <w:tc>
          <w:tcPr>
            <w:tcW w:w="1019"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7.55</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6.98</w:t>
            </w:r>
          </w:p>
        </w:tc>
        <w:tc>
          <w:tcPr>
            <w:tcW w:w="1077"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6.57</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6.71</w:t>
            </w:r>
          </w:p>
        </w:tc>
      </w:tr>
      <w:tr w:rsidR="007F7DA1" w:rsidRPr="007F7DA1" w:rsidTr="001A2AD0">
        <w:trPr>
          <w:gridAfter w:val="1"/>
          <w:wAfter w:w="8" w:type="dxa"/>
          <w:trHeight w:val="249"/>
          <w:jc w:val="center"/>
        </w:trPr>
        <w:tc>
          <w:tcPr>
            <w:tcW w:w="1247" w:type="dxa"/>
            <w:shd w:val="clear" w:color="auto" w:fill="auto"/>
            <w:vAlign w:val="center"/>
          </w:tcPr>
          <w:p w:rsidR="00A00B4C" w:rsidRPr="007F7DA1" w:rsidRDefault="00A00B4C" w:rsidP="007F7DA1">
            <w:pPr>
              <w:tabs>
                <w:tab w:val="left" w:pos="761"/>
                <w:tab w:val="left" w:pos="1785"/>
                <w:tab w:val="center" w:pos="4680"/>
              </w:tabs>
              <w:rPr>
                <w:sz w:val="16"/>
                <w:szCs w:val="16"/>
              </w:rPr>
            </w:pPr>
            <w:r w:rsidRPr="007F7DA1">
              <w:rPr>
                <w:sz w:val="16"/>
                <w:szCs w:val="16"/>
              </w:rPr>
              <w:t>Ash (%)</w:t>
            </w:r>
          </w:p>
        </w:tc>
        <w:tc>
          <w:tcPr>
            <w:tcW w:w="964"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7.08</w:t>
            </w:r>
          </w:p>
        </w:tc>
        <w:tc>
          <w:tcPr>
            <w:tcW w:w="1020"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6.97</w:t>
            </w:r>
          </w:p>
        </w:tc>
        <w:tc>
          <w:tcPr>
            <w:tcW w:w="1019"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6.46</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6.16</w:t>
            </w:r>
          </w:p>
        </w:tc>
        <w:tc>
          <w:tcPr>
            <w:tcW w:w="1077"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7.08</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6.83</w:t>
            </w:r>
          </w:p>
        </w:tc>
      </w:tr>
      <w:tr w:rsidR="007F7DA1" w:rsidRPr="007F7DA1" w:rsidTr="001A2AD0">
        <w:trPr>
          <w:gridAfter w:val="1"/>
          <w:wAfter w:w="8" w:type="dxa"/>
          <w:trHeight w:val="249"/>
          <w:jc w:val="center"/>
        </w:trPr>
        <w:tc>
          <w:tcPr>
            <w:tcW w:w="1247" w:type="dxa"/>
            <w:shd w:val="clear" w:color="auto" w:fill="auto"/>
            <w:vAlign w:val="center"/>
          </w:tcPr>
          <w:p w:rsidR="00A00B4C" w:rsidRPr="007F7DA1" w:rsidRDefault="00A00B4C" w:rsidP="007F7DA1">
            <w:pPr>
              <w:tabs>
                <w:tab w:val="left" w:pos="761"/>
                <w:tab w:val="left" w:pos="1785"/>
                <w:tab w:val="center" w:pos="4680"/>
              </w:tabs>
              <w:rPr>
                <w:sz w:val="16"/>
                <w:szCs w:val="16"/>
              </w:rPr>
            </w:pPr>
            <w:r w:rsidRPr="007F7DA1">
              <w:rPr>
                <w:sz w:val="16"/>
                <w:szCs w:val="16"/>
              </w:rPr>
              <w:t>NFE (%)</w:t>
            </w:r>
          </w:p>
        </w:tc>
        <w:tc>
          <w:tcPr>
            <w:tcW w:w="964"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49.13</w:t>
            </w:r>
          </w:p>
        </w:tc>
        <w:tc>
          <w:tcPr>
            <w:tcW w:w="1020"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48.11</w:t>
            </w:r>
          </w:p>
        </w:tc>
        <w:tc>
          <w:tcPr>
            <w:tcW w:w="1019"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47.97</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47.68</w:t>
            </w:r>
          </w:p>
        </w:tc>
        <w:tc>
          <w:tcPr>
            <w:tcW w:w="1077"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47.12</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46.81</w:t>
            </w:r>
          </w:p>
        </w:tc>
      </w:tr>
      <w:tr w:rsidR="007F7DA1" w:rsidRPr="007F7DA1" w:rsidTr="001A2AD0">
        <w:trPr>
          <w:gridAfter w:val="1"/>
          <w:wAfter w:w="8" w:type="dxa"/>
          <w:trHeight w:val="249"/>
          <w:jc w:val="center"/>
        </w:trPr>
        <w:tc>
          <w:tcPr>
            <w:tcW w:w="1247" w:type="dxa"/>
            <w:shd w:val="clear" w:color="auto" w:fill="auto"/>
            <w:vAlign w:val="center"/>
          </w:tcPr>
          <w:p w:rsidR="00A00B4C" w:rsidRPr="007F7DA1" w:rsidRDefault="00A00B4C" w:rsidP="007F7DA1">
            <w:pPr>
              <w:tabs>
                <w:tab w:val="left" w:pos="761"/>
                <w:tab w:val="left" w:pos="1785"/>
                <w:tab w:val="center" w:pos="4680"/>
              </w:tabs>
              <w:rPr>
                <w:sz w:val="16"/>
                <w:szCs w:val="16"/>
              </w:rPr>
            </w:pPr>
            <w:r w:rsidRPr="007F7DA1">
              <w:rPr>
                <w:sz w:val="16"/>
                <w:szCs w:val="16"/>
              </w:rPr>
              <w:t>*Energy (kcal/kg)</w:t>
            </w:r>
          </w:p>
        </w:tc>
        <w:tc>
          <w:tcPr>
            <w:tcW w:w="964"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3033.09</w:t>
            </w:r>
          </w:p>
        </w:tc>
        <w:tc>
          <w:tcPr>
            <w:tcW w:w="1020"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2948.12</w:t>
            </w:r>
          </w:p>
        </w:tc>
        <w:tc>
          <w:tcPr>
            <w:tcW w:w="1019"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3004.17</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2961.02</w:t>
            </w:r>
          </w:p>
        </w:tc>
        <w:tc>
          <w:tcPr>
            <w:tcW w:w="1077"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2906.08</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2944.53</w:t>
            </w:r>
          </w:p>
        </w:tc>
      </w:tr>
      <w:tr w:rsidR="007F7DA1" w:rsidRPr="007F7DA1" w:rsidTr="001A2AD0">
        <w:trPr>
          <w:gridAfter w:val="1"/>
          <w:wAfter w:w="8" w:type="dxa"/>
          <w:trHeight w:val="249"/>
          <w:jc w:val="center"/>
        </w:trPr>
        <w:tc>
          <w:tcPr>
            <w:tcW w:w="1247" w:type="dxa"/>
            <w:shd w:val="clear" w:color="auto" w:fill="auto"/>
            <w:vAlign w:val="center"/>
          </w:tcPr>
          <w:p w:rsidR="00A00B4C" w:rsidRPr="007F7DA1" w:rsidRDefault="00A00B4C" w:rsidP="007F7DA1">
            <w:pPr>
              <w:tabs>
                <w:tab w:val="left" w:pos="761"/>
                <w:tab w:val="left" w:pos="1785"/>
                <w:tab w:val="center" w:pos="4680"/>
              </w:tabs>
              <w:rPr>
                <w:sz w:val="16"/>
                <w:szCs w:val="16"/>
              </w:rPr>
            </w:pPr>
            <w:r w:rsidRPr="007F7DA1">
              <w:rPr>
                <w:sz w:val="16"/>
                <w:szCs w:val="16"/>
              </w:rPr>
              <w:t>Calcium (%)</w:t>
            </w:r>
          </w:p>
        </w:tc>
        <w:tc>
          <w:tcPr>
            <w:tcW w:w="964"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1.87</w:t>
            </w:r>
          </w:p>
        </w:tc>
        <w:tc>
          <w:tcPr>
            <w:tcW w:w="1020"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0.98</w:t>
            </w:r>
          </w:p>
        </w:tc>
        <w:tc>
          <w:tcPr>
            <w:tcW w:w="1019"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1.05</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1.17</w:t>
            </w:r>
          </w:p>
        </w:tc>
        <w:tc>
          <w:tcPr>
            <w:tcW w:w="1077"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1.52</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1.30</w:t>
            </w:r>
          </w:p>
        </w:tc>
      </w:tr>
      <w:tr w:rsidR="007F7DA1" w:rsidRPr="007F7DA1" w:rsidTr="001A2AD0">
        <w:trPr>
          <w:gridAfter w:val="1"/>
          <w:wAfter w:w="8" w:type="dxa"/>
          <w:trHeight w:val="249"/>
          <w:jc w:val="center"/>
        </w:trPr>
        <w:tc>
          <w:tcPr>
            <w:tcW w:w="1247" w:type="dxa"/>
            <w:shd w:val="clear" w:color="auto" w:fill="auto"/>
            <w:vAlign w:val="center"/>
          </w:tcPr>
          <w:p w:rsidR="00A00B4C" w:rsidRPr="007F7DA1" w:rsidRDefault="00A00B4C" w:rsidP="007F7DA1">
            <w:pPr>
              <w:tabs>
                <w:tab w:val="left" w:pos="761"/>
                <w:tab w:val="left" w:pos="1785"/>
                <w:tab w:val="center" w:pos="4680"/>
              </w:tabs>
              <w:rPr>
                <w:sz w:val="16"/>
                <w:szCs w:val="16"/>
              </w:rPr>
            </w:pPr>
            <w:r w:rsidRPr="007F7DA1">
              <w:rPr>
                <w:sz w:val="16"/>
                <w:szCs w:val="16"/>
              </w:rPr>
              <w:t>Phosphorus (%)</w:t>
            </w:r>
          </w:p>
        </w:tc>
        <w:tc>
          <w:tcPr>
            <w:tcW w:w="964"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0.46</w:t>
            </w:r>
          </w:p>
        </w:tc>
        <w:tc>
          <w:tcPr>
            <w:tcW w:w="1020"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0.43</w:t>
            </w:r>
          </w:p>
        </w:tc>
        <w:tc>
          <w:tcPr>
            <w:tcW w:w="1019"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0.48</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0.42</w:t>
            </w:r>
          </w:p>
        </w:tc>
        <w:tc>
          <w:tcPr>
            <w:tcW w:w="1077"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0.39</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0.47</w:t>
            </w:r>
          </w:p>
        </w:tc>
      </w:tr>
      <w:tr w:rsidR="007F7DA1" w:rsidRPr="007F7DA1" w:rsidTr="001A2AD0">
        <w:trPr>
          <w:gridAfter w:val="1"/>
          <w:wAfter w:w="8" w:type="dxa"/>
          <w:trHeight w:val="249"/>
          <w:jc w:val="center"/>
        </w:trPr>
        <w:tc>
          <w:tcPr>
            <w:tcW w:w="1247" w:type="dxa"/>
            <w:shd w:val="clear" w:color="auto" w:fill="auto"/>
            <w:vAlign w:val="center"/>
          </w:tcPr>
          <w:p w:rsidR="00A00B4C" w:rsidRPr="007F7DA1" w:rsidRDefault="00A00B4C" w:rsidP="007F7DA1">
            <w:pPr>
              <w:tabs>
                <w:tab w:val="left" w:pos="761"/>
                <w:tab w:val="left" w:pos="1785"/>
                <w:tab w:val="center" w:pos="4680"/>
              </w:tabs>
              <w:rPr>
                <w:sz w:val="16"/>
                <w:szCs w:val="16"/>
              </w:rPr>
            </w:pPr>
            <w:r w:rsidRPr="007F7DA1">
              <w:rPr>
                <w:sz w:val="16"/>
                <w:szCs w:val="16"/>
              </w:rPr>
              <w:t>Tannins (%)</w:t>
            </w:r>
          </w:p>
        </w:tc>
        <w:tc>
          <w:tcPr>
            <w:tcW w:w="964"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0.00</w:t>
            </w:r>
          </w:p>
        </w:tc>
        <w:tc>
          <w:tcPr>
            <w:tcW w:w="1020"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0.62</w:t>
            </w:r>
          </w:p>
        </w:tc>
        <w:tc>
          <w:tcPr>
            <w:tcW w:w="1019"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0.28</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0.32</w:t>
            </w:r>
          </w:p>
        </w:tc>
        <w:tc>
          <w:tcPr>
            <w:tcW w:w="1077"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0.35</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0.23</w:t>
            </w:r>
          </w:p>
        </w:tc>
      </w:tr>
      <w:tr w:rsidR="007F7DA1" w:rsidRPr="007F7DA1" w:rsidTr="001A2AD0">
        <w:trPr>
          <w:gridAfter w:val="1"/>
          <w:wAfter w:w="8" w:type="dxa"/>
          <w:trHeight w:val="249"/>
          <w:jc w:val="center"/>
        </w:trPr>
        <w:tc>
          <w:tcPr>
            <w:tcW w:w="1247" w:type="dxa"/>
            <w:shd w:val="clear" w:color="auto" w:fill="auto"/>
            <w:vAlign w:val="center"/>
          </w:tcPr>
          <w:p w:rsidR="00A00B4C" w:rsidRPr="007F7DA1" w:rsidRDefault="00A00B4C" w:rsidP="007F7DA1">
            <w:pPr>
              <w:tabs>
                <w:tab w:val="left" w:pos="761"/>
                <w:tab w:val="left" w:pos="1785"/>
                <w:tab w:val="center" w:pos="4680"/>
              </w:tabs>
              <w:rPr>
                <w:sz w:val="16"/>
                <w:szCs w:val="16"/>
              </w:rPr>
            </w:pPr>
            <w:r w:rsidRPr="007F7DA1">
              <w:rPr>
                <w:sz w:val="16"/>
                <w:szCs w:val="16"/>
              </w:rPr>
              <w:t>Total phenols (%)</w:t>
            </w:r>
          </w:p>
        </w:tc>
        <w:tc>
          <w:tcPr>
            <w:tcW w:w="964"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0.00</w:t>
            </w:r>
          </w:p>
        </w:tc>
        <w:tc>
          <w:tcPr>
            <w:tcW w:w="1020"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0.84</w:t>
            </w:r>
          </w:p>
        </w:tc>
        <w:tc>
          <w:tcPr>
            <w:tcW w:w="1019"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0.31</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0.34</w:t>
            </w:r>
          </w:p>
        </w:tc>
        <w:tc>
          <w:tcPr>
            <w:tcW w:w="1077"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0.41</w:t>
            </w:r>
          </w:p>
        </w:tc>
        <w:tc>
          <w:tcPr>
            <w:tcW w:w="1018" w:type="dxa"/>
            <w:shd w:val="clear" w:color="auto" w:fill="auto"/>
            <w:vAlign w:val="center"/>
          </w:tcPr>
          <w:p w:rsidR="00A00B4C" w:rsidRPr="007F7DA1" w:rsidRDefault="00A00B4C" w:rsidP="007F7DA1">
            <w:pPr>
              <w:tabs>
                <w:tab w:val="left" w:pos="761"/>
                <w:tab w:val="left" w:pos="1785"/>
                <w:tab w:val="center" w:pos="4680"/>
              </w:tabs>
              <w:ind w:right="227"/>
              <w:jc w:val="right"/>
              <w:rPr>
                <w:sz w:val="18"/>
                <w:szCs w:val="18"/>
              </w:rPr>
            </w:pPr>
            <w:r w:rsidRPr="007F7DA1">
              <w:rPr>
                <w:sz w:val="18"/>
                <w:szCs w:val="18"/>
              </w:rPr>
              <w:t>0.31</w:t>
            </w:r>
          </w:p>
        </w:tc>
      </w:tr>
    </w:tbl>
    <w:p w:rsidR="00A00B4C" w:rsidRPr="001A2AD0" w:rsidRDefault="00A00B4C" w:rsidP="001A2AD0">
      <w:pPr>
        <w:tabs>
          <w:tab w:val="left" w:pos="761"/>
          <w:tab w:val="left" w:pos="1785"/>
          <w:tab w:val="center" w:pos="4680"/>
        </w:tabs>
        <w:spacing w:after="40"/>
        <w:jc w:val="both"/>
        <w:rPr>
          <w:sz w:val="17"/>
          <w:szCs w:val="17"/>
        </w:rPr>
      </w:pPr>
      <w:r w:rsidRPr="001A2AD0">
        <w:rPr>
          <w:sz w:val="17"/>
          <w:szCs w:val="17"/>
        </w:rPr>
        <w:t>*Metabolisable energy (ME) calculated according to the formula of Pauzenga, (1985) ME= 37 × %CP + 81 × % EE + 35.5 × % NFE, NFE = Nitrogen-free extract,</w:t>
      </w:r>
      <w:r w:rsidR="000620D2">
        <w:rPr>
          <w:sz w:val="17"/>
          <w:szCs w:val="17"/>
        </w:rPr>
        <w:t xml:space="preserve"> </w:t>
      </w:r>
      <w:r w:rsidRPr="001A2AD0">
        <w:rPr>
          <w:sz w:val="17"/>
          <w:szCs w:val="17"/>
        </w:rPr>
        <w:t xml:space="preserve">RSOSM = Raw </w:t>
      </w:r>
      <w:r w:rsidRPr="001A2AD0">
        <w:rPr>
          <w:i/>
          <w:sz w:val="17"/>
          <w:szCs w:val="17"/>
        </w:rPr>
        <w:t>Senna obtusifolia</w:t>
      </w:r>
      <w:r w:rsidRPr="001A2AD0">
        <w:rPr>
          <w:sz w:val="17"/>
          <w:szCs w:val="17"/>
        </w:rPr>
        <w:t xml:space="preserve"> seed meal,</w:t>
      </w:r>
      <w:r w:rsidR="000620D2">
        <w:rPr>
          <w:sz w:val="17"/>
          <w:szCs w:val="17"/>
        </w:rPr>
        <w:t xml:space="preserve"> </w:t>
      </w:r>
      <w:r w:rsidRPr="001A2AD0">
        <w:rPr>
          <w:sz w:val="17"/>
          <w:szCs w:val="17"/>
        </w:rPr>
        <w:t xml:space="preserve">BSOSM = Boiled </w:t>
      </w:r>
      <w:r w:rsidRPr="001A2AD0">
        <w:rPr>
          <w:i/>
          <w:sz w:val="17"/>
          <w:szCs w:val="17"/>
        </w:rPr>
        <w:t>Senna obtusifoli</w:t>
      </w:r>
      <w:r w:rsidRPr="001A2AD0">
        <w:rPr>
          <w:sz w:val="17"/>
          <w:szCs w:val="17"/>
        </w:rPr>
        <w:t xml:space="preserve"> seed meal,</w:t>
      </w:r>
      <w:r w:rsidR="000620D2">
        <w:rPr>
          <w:sz w:val="17"/>
          <w:szCs w:val="17"/>
        </w:rPr>
        <w:t xml:space="preserve"> </w:t>
      </w:r>
      <w:r w:rsidRPr="001A2AD0">
        <w:rPr>
          <w:sz w:val="17"/>
          <w:szCs w:val="17"/>
        </w:rPr>
        <w:t xml:space="preserve">SSOSM = Soaked </w:t>
      </w:r>
      <w:r w:rsidRPr="001A2AD0">
        <w:rPr>
          <w:i/>
          <w:sz w:val="17"/>
          <w:szCs w:val="17"/>
        </w:rPr>
        <w:t>Senna obtusifolia</w:t>
      </w:r>
      <w:r w:rsidRPr="001A2AD0">
        <w:rPr>
          <w:sz w:val="17"/>
          <w:szCs w:val="17"/>
        </w:rPr>
        <w:t xml:space="preserve"> seed meal,</w:t>
      </w:r>
      <w:r w:rsidR="000620D2">
        <w:rPr>
          <w:sz w:val="17"/>
          <w:szCs w:val="17"/>
        </w:rPr>
        <w:t xml:space="preserve">  </w:t>
      </w:r>
      <w:r w:rsidRPr="001A2AD0">
        <w:rPr>
          <w:sz w:val="17"/>
          <w:szCs w:val="17"/>
        </w:rPr>
        <w:t xml:space="preserve">SPSOSM = Sprouted </w:t>
      </w:r>
      <w:r w:rsidRPr="001A2AD0">
        <w:rPr>
          <w:i/>
          <w:sz w:val="17"/>
          <w:szCs w:val="17"/>
        </w:rPr>
        <w:t>Senna obtusifolia</w:t>
      </w:r>
      <w:r w:rsidRPr="001A2AD0">
        <w:rPr>
          <w:sz w:val="17"/>
          <w:szCs w:val="17"/>
        </w:rPr>
        <w:t xml:space="preserve"> seed meal,</w:t>
      </w:r>
      <w:r w:rsidR="000620D2">
        <w:rPr>
          <w:sz w:val="17"/>
          <w:szCs w:val="17"/>
        </w:rPr>
        <w:t xml:space="preserve"> </w:t>
      </w:r>
      <w:r w:rsidRPr="001A2AD0">
        <w:rPr>
          <w:sz w:val="17"/>
          <w:szCs w:val="17"/>
        </w:rPr>
        <w:t xml:space="preserve">FSOSM = Fermented </w:t>
      </w:r>
      <w:r w:rsidRPr="001A2AD0">
        <w:rPr>
          <w:i/>
          <w:sz w:val="17"/>
          <w:szCs w:val="17"/>
        </w:rPr>
        <w:t>Senna obtusifolia</w:t>
      </w:r>
      <w:r w:rsidRPr="001A2AD0">
        <w:rPr>
          <w:sz w:val="17"/>
          <w:szCs w:val="17"/>
        </w:rPr>
        <w:t xml:space="preserve"> seed meal</w:t>
      </w:r>
      <w:r w:rsidR="007F7DA1" w:rsidRPr="001A2AD0">
        <w:rPr>
          <w:sz w:val="17"/>
          <w:szCs w:val="17"/>
        </w:rPr>
        <w:t>.</w:t>
      </w:r>
    </w:p>
    <w:p w:rsidR="00A00B4C" w:rsidRPr="007F7DA1" w:rsidRDefault="00A00B4C" w:rsidP="007F7DA1">
      <w:pPr>
        <w:tabs>
          <w:tab w:val="left" w:pos="761"/>
          <w:tab w:val="left" w:pos="1785"/>
          <w:tab w:val="center" w:pos="4680"/>
        </w:tabs>
        <w:ind w:firstLine="426"/>
        <w:jc w:val="both"/>
        <w:rPr>
          <w:sz w:val="22"/>
          <w:szCs w:val="22"/>
        </w:rPr>
      </w:pPr>
      <w:r w:rsidRPr="007F7DA1">
        <w:rPr>
          <w:sz w:val="22"/>
          <w:szCs w:val="22"/>
        </w:rPr>
        <w:lastRenderedPageBreak/>
        <w:t xml:space="preserve">The productive performances of broiler chickens fed raw or processed </w:t>
      </w:r>
      <w:r w:rsidRPr="007F7DA1">
        <w:rPr>
          <w:i/>
          <w:sz w:val="22"/>
          <w:szCs w:val="22"/>
        </w:rPr>
        <w:t>Senna obtusifolia</w:t>
      </w:r>
      <w:r w:rsidRPr="007F7DA1">
        <w:rPr>
          <w:sz w:val="22"/>
          <w:szCs w:val="22"/>
        </w:rPr>
        <w:t xml:space="preserve"> seed meals (PSOSM) are presented in Table 5. Final live weight and overall weight gain indicated significant (P&lt;0.05) variation among the treatment groups. The average final live weight and overall weight gain of the broiler chickens fed raw </w:t>
      </w:r>
      <w:r w:rsidRPr="007F7DA1">
        <w:rPr>
          <w:i/>
          <w:sz w:val="22"/>
          <w:szCs w:val="22"/>
        </w:rPr>
        <w:t>Senna obtusifolia</w:t>
      </w:r>
      <w:r w:rsidRPr="007F7DA1">
        <w:rPr>
          <w:sz w:val="22"/>
          <w:szCs w:val="22"/>
        </w:rPr>
        <w:t xml:space="preserve"> seed meal (RSOSM) were the lowest (P&lt;0.05) compared to the other groups fed the processed </w:t>
      </w:r>
      <w:r w:rsidRPr="007F7DA1">
        <w:rPr>
          <w:i/>
          <w:sz w:val="22"/>
          <w:szCs w:val="22"/>
        </w:rPr>
        <w:t>Senna obtusifolia</w:t>
      </w:r>
      <w:r w:rsidRPr="007F7DA1">
        <w:rPr>
          <w:sz w:val="22"/>
          <w:szCs w:val="22"/>
        </w:rPr>
        <w:t xml:space="preserve"> seed meals. This could be attributed to the negative effects of anti-nutritional factors such as tannins, oxalates and phytates present in the seed meal. This finding is in line with the report of Emiola et al. (2013) who fed raw mucuna seed meal to broiler chickens and observed a similar depressive effect on the growth of the chickens. The average final live weight and overall weight gain of the broiler chickens fed processed seed meal showed improvement in growth performance compared to the group of chickens fed the raw seed meal. This indicates that the different processing methods used reduced the level of the anti-nutritional factors to tolerable levels. This also concurred with the observations made by some researchers (Orgyeret al., 2009; Udensi  et al., 2010 Tuleun  et al., 2011; Emiola et al., 2013) who used soaking, boiling and fermentation methods as processing methods for pigeon pea and mucuna seeds and reported a significant reduction in the level of anti-nutritional factors.</w:t>
      </w:r>
    </w:p>
    <w:p w:rsidR="00A00B4C" w:rsidRPr="007F7DA1" w:rsidRDefault="00A00B4C" w:rsidP="007F7DA1">
      <w:pPr>
        <w:tabs>
          <w:tab w:val="left" w:pos="761"/>
          <w:tab w:val="left" w:pos="1785"/>
          <w:tab w:val="center" w:pos="4680"/>
        </w:tabs>
        <w:ind w:firstLine="426"/>
        <w:jc w:val="both"/>
        <w:rPr>
          <w:sz w:val="22"/>
          <w:szCs w:val="22"/>
        </w:rPr>
      </w:pPr>
    </w:p>
    <w:p w:rsidR="00A00B4C" w:rsidRDefault="007F7DA1" w:rsidP="007F7DA1">
      <w:pPr>
        <w:tabs>
          <w:tab w:val="left" w:pos="761"/>
          <w:tab w:val="left" w:pos="1785"/>
          <w:tab w:val="center" w:pos="4680"/>
        </w:tabs>
        <w:jc w:val="both"/>
        <w:rPr>
          <w:sz w:val="22"/>
          <w:szCs w:val="22"/>
        </w:rPr>
      </w:pPr>
      <w:r>
        <w:rPr>
          <w:sz w:val="22"/>
          <w:szCs w:val="22"/>
        </w:rPr>
        <w:t>Table 5.</w:t>
      </w:r>
      <w:r w:rsidR="00A00B4C" w:rsidRPr="007F7DA1">
        <w:rPr>
          <w:sz w:val="22"/>
          <w:szCs w:val="22"/>
        </w:rPr>
        <w:t xml:space="preserve"> Productive performance of broiler chickens fed raw or processed </w:t>
      </w:r>
      <w:r w:rsidR="00A00B4C" w:rsidRPr="007F7DA1">
        <w:rPr>
          <w:i/>
          <w:sz w:val="22"/>
          <w:szCs w:val="22"/>
        </w:rPr>
        <w:t>Senna obtusifolia</w:t>
      </w:r>
      <w:r w:rsidR="00A00B4C" w:rsidRPr="007F7DA1">
        <w:rPr>
          <w:sz w:val="22"/>
          <w:szCs w:val="22"/>
        </w:rPr>
        <w:t xml:space="preserve"> seed meals</w:t>
      </w:r>
      <w:r>
        <w:rPr>
          <w:sz w:val="22"/>
          <w:szCs w:val="22"/>
        </w:rPr>
        <w:t>.</w:t>
      </w:r>
    </w:p>
    <w:p w:rsidR="007F7DA1" w:rsidRPr="007F7DA1" w:rsidRDefault="007F7DA1" w:rsidP="007F7DA1">
      <w:pPr>
        <w:tabs>
          <w:tab w:val="left" w:pos="761"/>
          <w:tab w:val="left" w:pos="1785"/>
          <w:tab w:val="center" w:pos="4680"/>
        </w:tabs>
        <w:jc w:val="both"/>
        <w:rPr>
          <w:sz w:val="22"/>
          <w:szCs w:val="22"/>
        </w:rPr>
      </w:pPr>
    </w:p>
    <w:tbl>
      <w:tblPr>
        <w:tblW w:w="7371" w:type="dxa"/>
        <w:jc w:val="center"/>
        <w:tblBorders>
          <w:top w:val="single" w:sz="4" w:space="0" w:color="auto"/>
          <w:bottom w:val="single" w:sz="4" w:space="0" w:color="auto"/>
        </w:tblBorders>
        <w:tblLayout w:type="fixed"/>
        <w:tblCellMar>
          <w:left w:w="28" w:type="dxa"/>
          <w:right w:w="28" w:type="dxa"/>
        </w:tblCellMar>
        <w:tblLook w:val="04A0"/>
      </w:tblPr>
      <w:tblGrid>
        <w:gridCol w:w="1191"/>
        <w:gridCol w:w="964"/>
        <w:gridCol w:w="850"/>
        <w:gridCol w:w="850"/>
        <w:gridCol w:w="900"/>
        <w:gridCol w:w="1012"/>
        <w:gridCol w:w="907"/>
        <w:gridCol w:w="680"/>
        <w:gridCol w:w="17"/>
      </w:tblGrid>
      <w:tr w:rsidR="00A00B4C" w:rsidRPr="002D0FAD" w:rsidTr="002D0FAD">
        <w:trPr>
          <w:trHeight w:val="283"/>
          <w:jc w:val="center"/>
        </w:trPr>
        <w:tc>
          <w:tcPr>
            <w:tcW w:w="7371" w:type="dxa"/>
            <w:gridSpan w:val="9"/>
            <w:tcBorders>
              <w:top w:val="single" w:sz="4" w:space="0" w:color="auto"/>
              <w:bottom w:val="single" w:sz="4" w:space="0" w:color="auto"/>
            </w:tcBorders>
            <w:shd w:val="clear" w:color="auto" w:fill="auto"/>
            <w:vAlign w:val="center"/>
          </w:tcPr>
          <w:p w:rsidR="00A00B4C" w:rsidRPr="002D0FAD" w:rsidRDefault="00A00B4C" w:rsidP="000503F4">
            <w:pPr>
              <w:tabs>
                <w:tab w:val="left" w:pos="761"/>
                <w:tab w:val="left" w:pos="1785"/>
                <w:tab w:val="center" w:pos="4680"/>
              </w:tabs>
              <w:jc w:val="center"/>
              <w:rPr>
                <w:sz w:val="16"/>
                <w:szCs w:val="16"/>
              </w:rPr>
            </w:pPr>
            <w:r w:rsidRPr="002D0FAD">
              <w:rPr>
                <w:sz w:val="16"/>
                <w:szCs w:val="16"/>
              </w:rPr>
              <w:t>Level of soya bean meal replaced with 20% of each of the raw or processed SOSM (%)</w:t>
            </w:r>
          </w:p>
        </w:tc>
      </w:tr>
      <w:tr w:rsidR="002D0FAD" w:rsidRPr="002D0FAD" w:rsidTr="002D0FAD">
        <w:trPr>
          <w:gridAfter w:val="1"/>
          <w:wAfter w:w="17" w:type="dxa"/>
          <w:trHeight w:val="283"/>
          <w:jc w:val="center"/>
        </w:trPr>
        <w:tc>
          <w:tcPr>
            <w:tcW w:w="1191" w:type="dxa"/>
            <w:tcBorders>
              <w:top w:val="single" w:sz="4" w:space="0" w:color="auto"/>
              <w:bottom w:val="single" w:sz="4" w:space="0" w:color="auto"/>
            </w:tcBorders>
            <w:shd w:val="clear" w:color="auto" w:fill="auto"/>
            <w:vAlign w:val="center"/>
          </w:tcPr>
          <w:p w:rsidR="00A00B4C" w:rsidRPr="002D0FAD" w:rsidRDefault="00A00B4C" w:rsidP="000503F4">
            <w:pPr>
              <w:tabs>
                <w:tab w:val="left" w:pos="761"/>
                <w:tab w:val="left" w:pos="1785"/>
                <w:tab w:val="center" w:pos="4680"/>
              </w:tabs>
              <w:rPr>
                <w:sz w:val="16"/>
                <w:szCs w:val="16"/>
              </w:rPr>
            </w:pPr>
            <w:r w:rsidRPr="002D0FAD">
              <w:rPr>
                <w:sz w:val="16"/>
                <w:szCs w:val="16"/>
              </w:rPr>
              <w:t>Parameters</w:t>
            </w:r>
          </w:p>
        </w:tc>
        <w:tc>
          <w:tcPr>
            <w:tcW w:w="964" w:type="dxa"/>
            <w:tcBorders>
              <w:top w:val="single" w:sz="4" w:space="0" w:color="auto"/>
              <w:bottom w:val="single" w:sz="4" w:space="0" w:color="auto"/>
            </w:tcBorders>
            <w:shd w:val="clear" w:color="auto" w:fill="auto"/>
            <w:vAlign w:val="center"/>
          </w:tcPr>
          <w:p w:rsidR="00A00B4C" w:rsidRPr="002D0FAD" w:rsidRDefault="00A00B4C" w:rsidP="000503F4">
            <w:pPr>
              <w:tabs>
                <w:tab w:val="left" w:pos="761"/>
                <w:tab w:val="left" w:pos="1785"/>
                <w:tab w:val="center" w:pos="4680"/>
              </w:tabs>
              <w:jc w:val="center"/>
              <w:rPr>
                <w:sz w:val="14"/>
                <w:szCs w:val="14"/>
              </w:rPr>
            </w:pPr>
            <w:r w:rsidRPr="002D0FAD">
              <w:rPr>
                <w:sz w:val="14"/>
                <w:szCs w:val="14"/>
              </w:rPr>
              <w:t>T1(0% SOSM)</w:t>
            </w:r>
          </w:p>
        </w:tc>
        <w:tc>
          <w:tcPr>
            <w:tcW w:w="850" w:type="dxa"/>
            <w:tcBorders>
              <w:top w:val="single" w:sz="4" w:space="0" w:color="auto"/>
              <w:bottom w:val="single" w:sz="4" w:space="0" w:color="auto"/>
            </w:tcBorders>
            <w:shd w:val="clear" w:color="auto" w:fill="auto"/>
            <w:vAlign w:val="center"/>
          </w:tcPr>
          <w:p w:rsidR="00A00B4C" w:rsidRPr="002D0FAD" w:rsidRDefault="00A00B4C" w:rsidP="000503F4">
            <w:pPr>
              <w:tabs>
                <w:tab w:val="left" w:pos="761"/>
                <w:tab w:val="left" w:pos="1785"/>
                <w:tab w:val="center" w:pos="4680"/>
              </w:tabs>
              <w:jc w:val="center"/>
              <w:rPr>
                <w:sz w:val="14"/>
                <w:szCs w:val="14"/>
              </w:rPr>
            </w:pPr>
            <w:r w:rsidRPr="002D0FAD">
              <w:rPr>
                <w:sz w:val="14"/>
                <w:szCs w:val="14"/>
              </w:rPr>
              <w:t>T2(RSOSM)</w:t>
            </w:r>
          </w:p>
        </w:tc>
        <w:tc>
          <w:tcPr>
            <w:tcW w:w="850" w:type="dxa"/>
            <w:tcBorders>
              <w:top w:val="single" w:sz="4" w:space="0" w:color="auto"/>
              <w:bottom w:val="single" w:sz="4" w:space="0" w:color="auto"/>
            </w:tcBorders>
            <w:shd w:val="clear" w:color="auto" w:fill="auto"/>
            <w:vAlign w:val="center"/>
          </w:tcPr>
          <w:p w:rsidR="00A00B4C" w:rsidRPr="002D0FAD" w:rsidRDefault="00A00B4C" w:rsidP="000503F4">
            <w:pPr>
              <w:tabs>
                <w:tab w:val="left" w:pos="761"/>
                <w:tab w:val="left" w:pos="1785"/>
                <w:tab w:val="center" w:pos="4680"/>
              </w:tabs>
              <w:jc w:val="center"/>
              <w:rPr>
                <w:sz w:val="14"/>
                <w:szCs w:val="14"/>
              </w:rPr>
            </w:pPr>
            <w:r w:rsidRPr="002D0FAD">
              <w:rPr>
                <w:sz w:val="14"/>
                <w:szCs w:val="14"/>
              </w:rPr>
              <w:t>T3(BSOSM</w:t>
            </w:r>
          </w:p>
        </w:tc>
        <w:tc>
          <w:tcPr>
            <w:tcW w:w="900" w:type="dxa"/>
            <w:tcBorders>
              <w:top w:val="single" w:sz="4" w:space="0" w:color="auto"/>
              <w:bottom w:val="single" w:sz="4" w:space="0" w:color="auto"/>
            </w:tcBorders>
            <w:shd w:val="clear" w:color="auto" w:fill="auto"/>
            <w:vAlign w:val="center"/>
          </w:tcPr>
          <w:p w:rsidR="00A00B4C" w:rsidRPr="002D0FAD" w:rsidRDefault="00A00B4C" w:rsidP="000503F4">
            <w:pPr>
              <w:tabs>
                <w:tab w:val="left" w:pos="761"/>
                <w:tab w:val="left" w:pos="1785"/>
                <w:tab w:val="center" w:pos="4680"/>
              </w:tabs>
              <w:jc w:val="center"/>
              <w:rPr>
                <w:sz w:val="14"/>
                <w:szCs w:val="14"/>
              </w:rPr>
            </w:pPr>
            <w:r w:rsidRPr="002D0FAD">
              <w:rPr>
                <w:sz w:val="14"/>
                <w:szCs w:val="14"/>
              </w:rPr>
              <w:t>T4(SSOSM)</w:t>
            </w:r>
          </w:p>
        </w:tc>
        <w:tc>
          <w:tcPr>
            <w:tcW w:w="1012" w:type="dxa"/>
            <w:tcBorders>
              <w:top w:val="single" w:sz="4" w:space="0" w:color="auto"/>
              <w:bottom w:val="single" w:sz="4" w:space="0" w:color="auto"/>
            </w:tcBorders>
            <w:shd w:val="clear" w:color="auto" w:fill="auto"/>
            <w:vAlign w:val="center"/>
          </w:tcPr>
          <w:p w:rsidR="00A00B4C" w:rsidRPr="002D0FAD" w:rsidRDefault="00A00B4C" w:rsidP="000503F4">
            <w:pPr>
              <w:tabs>
                <w:tab w:val="left" w:pos="761"/>
                <w:tab w:val="left" w:pos="1785"/>
                <w:tab w:val="center" w:pos="4680"/>
              </w:tabs>
              <w:jc w:val="center"/>
              <w:rPr>
                <w:sz w:val="14"/>
                <w:szCs w:val="14"/>
              </w:rPr>
            </w:pPr>
            <w:r w:rsidRPr="002D0FAD">
              <w:rPr>
                <w:sz w:val="14"/>
                <w:szCs w:val="14"/>
              </w:rPr>
              <w:t>T5(SPSOSM)</w:t>
            </w:r>
          </w:p>
        </w:tc>
        <w:tc>
          <w:tcPr>
            <w:tcW w:w="907" w:type="dxa"/>
            <w:tcBorders>
              <w:top w:val="single" w:sz="4" w:space="0" w:color="auto"/>
              <w:bottom w:val="single" w:sz="4" w:space="0" w:color="auto"/>
            </w:tcBorders>
            <w:shd w:val="clear" w:color="auto" w:fill="auto"/>
            <w:vAlign w:val="center"/>
          </w:tcPr>
          <w:p w:rsidR="00A00B4C" w:rsidRPr="002D0FAD" w:rsidRDefault="00A00B4C" w:rsidP="000503F4">
            <w:pPr>
              <w:tabs>
                <w:tab w:val="left" w:pos="761"/>
                <w:tab w:val="left" w:pos="1785"/>
                <w:tab w:val="center" w:pos="4680"/>
              </w:tabs>
              <w:jc w:val="center"/>
              <w:rPr>
                <w:sz w:val="14"/>
                <w:szCs w:val="14"/>
              </w:rPr>
            </w:pPr>
            <w:r w:rsidRPr="002D0FAD">
              <w:rPr>
                <w:sz w:val="14"/>
                <w:szCs w:val="14"/>
              </w:rPr>
              <w:t>T6(FSOSM)</w:t>
            </w:r>
          </w:p>
        </w:tc>
        <w:tc>
          <w:tcPr>
            <w:tcW w:w="680" w:type="dxa"/>
            <w:tcBorders>
              <w:top w:val="single" w:sz="4" w:space="0" w:color="auto"/>
              <w:bottom w:val="single" w:sz="4" w:space="0" w:color="auto"/>
            </w:tcBorders>
            <w:shd w:val="clear" w:color="auto" w:fill="auto"/>
            <w:vAlign w:val="center"/>
          </w:tcPr>
          <w:p w:rsidR="00A00B4C" w:rsidRPr="002D0FAD" w:rsidRDefault="00A00B4C" w:rsidP="000503F4">
            <w:pPr>
              <w:tabs>
                <w:tab w:val="left" w:pos="761"/>
                <w:tab w:val="left" w:pos="1785"/>
                <w:tab w:val="center" w:pos="4680"/>
              </w:tabs>
              <w:jc w:val="center"/>
              <w:rPr>
                <w:sz w:val="14"/>
                <w:szCs w:val="14"/>
              </w:rPr>
            </w:pPr>
            <w:r w:rsidRPr="002D0FAD">
              <w:rPr>
                <w:sz w:val="14"/>
                <w:szCs w:val="14"/>
              </w:rPr>
              <w:t>SEM</w:t>
            </w:r>
          </w:p>
        </w:tc>
      </w:tr>
      <w:tr w:rsidR="002D0FAD" w:rsidRPr="002D0FAD" w:rsidTr="001A2AD0">
        <w:trPr>
          <w:gridAfter w:val="1"/>
          <w:wAfter w:w="17" w:type="dxa"/>
          <w:trHeight w:val="227"/>
          <w:jc w:val="center"/>
        </w:trPr>
        <w:tc>
          <w:tcPr>
            <w:tcW w:w="1191" w:type="dxa"/>
            <w:tcBorders>
              <w:top w:val="single" w:sz="4" w:space="0" w:color="auto"/>
            </w:tcBorders>
            <w:shd w:val="clear" w:color="auto" w:fill="auto"/>
            <w:vAlign w:val="center"/>
          </w:tcPr>
          <w:p w:rsidR="00A00B4C" w:rsidRPr="002D0FAD" w:rsidRDefault="00A00B4C" w:rsidP="000503F4">
            <w:pPr>
              <w:tabs>
                <w:tab w:val="left" w:pos="761"/>
                <w:tab w:val="left" w:pos="1785"/>
                <w:tab w:val="center" w:pos="4680"/>
              </w:tabs>
              <w:rPr>
                <w:sz w:val="16"/>
                <w:szCs w:val="16"/>
              </w:rPr>
            </w:pPr>
            <w:r w:rsidRPr="002D0FAD">
              <w:rPr>
                <w:sz w:val="16"/>
                <w:szCs w:val="16"/>
              </w:rPr>
              <w:t>Initial weight (g)</w:t>
            </w:r>
          </w:p>
        </w:tc>
        <w:tc>
          <w:tcPr>
            <w:tcW w:w="964" w:type="dxa"/>
            <w:tcBorders>
              <w:top w:val="single" w:sz="4" w:space="0" w:color="auto"/>
            </w:tcBorders>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258.33</w:t>
            </w:r>
          </w:p>
        </w:tc>
        <w:tc>
          <w:tcPr>
            <w:tcW w:w="850" w:type="dxa"/>
            <w:tcBorders>
              <w:top w:val="single" w:sz="4" w:space="0" w:color="auto"/>
            </w:tcBorders>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245.21</w:t>
            </w:r>
          </w:p>
        </w:tc>
        <w:tc>
          <w:tcPr>
            <w:tcW w:w="850" w:type="dxa"/>
            <w:tcBorders>
              <w:top w:val="single" w:sz="4" w:space="0" w:color="auto"/>
            </w:tcBorders>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255.78</w:t>
            </w:r>
          </w:p>
        </w:tc>
        <w:tc>
          <w:tcPr>
            <w:tcW w:w="900" w:type="dxa"/>
            <w:tcBorders>
              <w:top w:val="single" w:sz="4" w:space="0" w:color="auto"/>
            </w:tcBorders>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251.11</w:t>
            </w:r>
          </w:p>
        </w:tc>
        <w:tc>
          <w:tcPr>
            <w:tcW w:w="1012" w:type="dxa"/>
            <w:tcBorders>
              <w:top w:val="single" w:sz="4" w:space="0" w:color="auto"/>
            </w:tcBorders>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245.55</w:t>
            </w:r>
          </w:p>
        </w:tc>
        <w:tc>
          <w:tcPr>
            <w:tcW w:w="907" w:type="dxa"/>
            <w:tcBorders>
              <w:top w:val="single" w:sz="4" w:space="0" w:color="auto"/>
            </w:tcBorders>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249.44</w:t>
            </w:r>
          </w:p>
        </w:tc>
        <w:tc>
          <w:tcPr>
            <w:tcW w:w="680" w:type="dxa"/>
            <w:tcBorders>
              <w:top w:val="single" w:sz="4" w:space="0" w:color="auto"/>
            </w:tcBorders>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5.94</w:t>
            </w:r>
          </w:p>
        </w:tc>
      </w:tr>
      <w:tr w:rsidR="002D0FAD" w:rsidRPr="002D0FAD" w:rsidTr="001A2AD0">
        <w:trPr>
          <w:gridAfter w:val="1"/>
          <w:wAfter w:w="17" w:type="dxa"/>
          <w:trHeight w:val="227"/>
          <w:jc w:val="center"/>
        </w:trPr>
        <w:tc>
          <w:tcPr>
            <w:tcW w:w="1191" w:type="dxa"/>
            <w:shd w:val="clear" w:color="auto" w:fill="auto"/>
            <w:vAlign w:val="center"/>
          </w:tcPr>
          <w:p w:rsidR="00A00B4C" w:rsidRPr="002D0FAD" w:rsidRDefault="00A00B4C" w:rsidP="000503F4">
            <w:pPr>
              <w:tabs>
                <w:tab w:val="left" w:pos="761"/>
                <w:tab w:val="left" w:pos="1785"/>
                <w:tab w:val="center" w:pos="4680"/>
              </w:tabs>
              <w:rPr>
                <w:sz w:val="16"/>
                <w:szCs w:val="16"/>
              </w:rPr>
            </w:pPr>
            <w:r w:rsidRPr="002D0FAD">
              <w:rPr>
                <w:sz w:val="16"/>
                <w:szCs w:val="16"/>
              </w:rPr>
              <w:t>Final weight (g)</w:t>
            </w:r>
          </w:p>
        </w:tc>
        <w:tc>
          <w:tcPr>
            <w:tcW w:w="964"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2156.70</w:t>
            </w:r>
            <w:r w:rsidRPr="002D0FAD">
              <w:rPr>
                <w:sz w:val="16"/>
                <w:szCs w:val="16"/>
                <w:vertAlign w:val="superscript"/>
              </w:rPr>
              <w:t>a</w:t>
            </w:r>
          </w:p>
        </w:tc>
        <w:tc>
          <w:tcPr>
            <w:tcW w:w="85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1058.30</w:t>
            </w:r>
            <w:r w:rsidRPr="002D0FAD">
              <w:rPr>
                <w:sz w:val="16"/>
                <w:szCs w:val="16"/>
                <w:vertAlign w:val="superscript"/>
              </w:rPr>
              <w:t>d</w:t>
            </w:r>
          </w:p>
        </w:tc>
        <w:tc>
          <w:tcPr>
            <w:tcW w:w="85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1616.70</w:t>
            </w:r>
            <w:r w:rsidRPr="002D0FAD">
              <w:rPr>
                <w:sz w:val="16"/>
                <w:szCs w:val="16"/>
                <w:vertAlign w:val="superscript"/>
              </w:rPr>
              <w:t>b</w:t>
            </w:r>
          </w:p>
        </w:tc>
        <w:tc>
          <w:tcPr>
            <w:tcW w:w="90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1353.30</w:t>
            </w:r>
            <w:r w:rsidRPr="002D0FAD">
              <w:rPr>
                <w:sz w:val="16"/>
                <w:szCs w:val="16"/>
                <w:vertAlign w:val="superscript"/>
              </w:rPr>
              <w:t>c</w:t>
            </w:r>
          </w:p>
        </w:tc>
        <w:tc>
          <w:tcPr>
            <w:tcW w:w="1012"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1143.30</w:t>
            </w:r>
            <w:r w:rsidRPr="002D0FAD">
              <w:rPr>
                <w:sz w:val="16"/>
                <w:szCs w:val="16"/>
                <w:vertAlign w:val="superscript"/>
              </w:rPr>
              <w:t>c</w:t>
            </w:r>
          </w:p>
        </w:tc>
        <w:tc>
          <w:tcPr>
            <w:tcW w:w="907"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1750.00</w:t>
            </w:r>
            <w:r w:rsidRPr="002D0FAD">
              <w:rPr>
                <w:sz w:val="16"/>
                <w:szCs w:val="16"/>
                <w:vertAlign w:val="superscript"/>
              </w:rPr>
              <w:t>b</w:t>
            </w:r>
          </w:p>
        </w:tc>
        <w:tc>
          <w:tcPr>
            <w:tcW w:w="68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175.05</w:t>
            </w:r>
          </w:p>
        </w:tc>
      </w:tr>
      <w:tr w:rsidR="002D0FAD" w:rsidRPr="002D0FAD" w:rsidTr="001A2AD0">
        <w:trPr>
          <w:gridAfter w:val="1"/>
          <w:wAfter w:w="17" w:type="dxa"/>
          <w:trHeight w:val="227"/>
          <w:jc w:val="center"/>
        </w:trPr>
        <w:tc>
          <w:tcPr>
            <w:tcW w:w="1191" w:type="dxa"/>
            <w:shd w:val="clear" w:color="auto" w:fill="auto"/>
            <w:vAlign w:val="center"/>
          </w:tcPr>
          <w:p w:rsidR="00A00B4C" w:rsidRPr="002D0FAD" w:rsidRDefault="00A00B4C" w:rsidP="000503F4">
            <w:pPr>
              <w:tabs>
                <w:tab w:val="left" w:pos="761"/>
                <w:tab w:val="left" w:pos="1785"/>
                <w:tab w:val="center" w:pos="4680"/>
              </w:tabs>
              <w:rPr>
                <w:sz w:val="16"/>
                <w:szCs w:val="16"/>
              </w:rPr>
            </w:pPr>
            <w:r w:rsidRPr="002D0FAD">
              <w:rPr>
                <w:sz w:val="16"/>
                <w:szCs w:val="16"/>
              </w:rPr>
              <w:t>OWG (g)</w:t>
            </w:r>
          </w:p>
        </w:tc>
        <w:tc>
          <w:tcPr>
            <w:tcW w:w="964"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1898.37</w:t>
            </w:r>
            <w:r w:rsidRPr="002D0FAD">
              <w:rPr>
                <w:sz w:val="16"/>
                <w:szCs w:val="16"/>
                <w:vertAlign w:val="superscript"/>
              </w:rPr>
              <w:t>a</w:t>
            </w:r>
          </w:p>
        </w:tc>
        <w:tc>
          <w:tcPr>
            <w:tcW w:w="85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813.09</w:t>
            </w:r>
            <w:r w:rsidRPr="002D0FAD">
              <w:rPr>
                <w:sz w:val="16"/>
                <w:szCs w:val="16"/>
                <w:vertAlign w:val="superscript"/>
              </w:rPr>
              <w:t>e</w:t>
            </w:r>
          </w:p>
        </w:tc>
        <w:tc>
          <w:tcPr>
            <w:tcW w:w="85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1360.92</w:t>
            </w:r>
            <w:r w:rsidRPr="002D0FAD">
              <w:rPr>
                <w:sz w:val="16"/>
                <w:szCs w:val="16"/>
                <w:vertAlign w:val="superscript"/>
              </w:rPr>
              <w:t>c</w:t>
            </w:r>
          </w:p>
        </w:tc>
        <w:tc>
          <w:tcPr>
            <w:tcW w:w="90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1102.19</w:t>
            </w:r>
            <w:r w:rsidRPr="002D0FAD">
              <w:rPr>
                <w:sz w:val="16"/>
                <w:szCs w:val="16"/>
                <w:vertAlign w:val="superscript"/>
              </w:rPr>
              <w:t>d</w:t>
            </w:r>
          </w:p>
        </w:tc>
        <w:tc>
          <w:tcPr>
            <w:tcW w:w="1012"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897.25</w:t>
            </w:r>
            <w:r w:rsidRPr="002D0FAD">
              <w:rPr>
                <w:sz w:val="16"/>
                <w:szCs w:val="16"/>
                <w:vertAlign w:val="superscript"/>
              </w:rPr>
              <w:t>e</w:t>
            </w:r>
          </w:p>
        </w:tc>
        <w:tc>
          <w:tcPr>
            <w:tcW w:w="907"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1500.56</w:t>
            </w:r>
            <w:r w:rsidRPr="002D0FAD">
              <w:rPr>
                <w:sz w:val="16"/>
                <w:szCs w:val="16"/>
                <w:vertAlign w:val="superscript"/>
              </w:rPr>
              <w:t>b</w:t>
            </w:r>
          </w:p>
        </w:tc>
        <w:tc>
          <w:tcPr>
            <w:tcW w:w="68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98.69</w:t>
            </w:r>
          </w:p>
        </w:tc>
      </w:tr>
      <w:tr w:rsidR="002D0FAD" w:rsidRPr="002D0FAD" w:rsidTr="001A2AD0">
        <w:trPr>
          <w:gridAfter w:val="1"/>
          <w:wAfter w:w="17" w:type="dxa"/>
          <w:trHeight w:val="227"/>
          <w:jc w:val="center"/>
        </w:trPr>
        <w:tc>
          <w:tcPr>
            <w:tcW w:w="1191" w:type="dxa"/>
            <w:shd w:val="clear" w:color="auto" w:fill="auto"/>
            <w:vAlign w:val="center"/>
          </w:tcPr>
          <w:p w:rsidR="00A00B4C" w:rsidRPr="002D0FAD" w:rsidRDefault="00A00B4C" w:rsidP="000503F4">
            <w:pPr>
              <w:tabs>
                <w:tab w:val="left" w:pos="761"/>
                <w:tab w:val="left" w:pos="1785"/>
                <w:tab w:val="center" w:pos="4680"/>
              </w:tabs>
              <w:rPr>
                <w:sz w:val="16"/>
                <w:szCs w:val="16"/>
              </w:rPr>
            </w:pPr>
            <w:r w:rsidRPr="002D0FAD">
              <w:rPr>
                <w:sz w:val="16"/>
                <w:szCs w:val="16"/>
              </w:rPr>
              <w:t>Daily intake (g)</w:t>
            </w:r>
          </w:p>
        </w:tc>
        <w:tc>
          <w:tcPr>
            <w:tcW w:w="964"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94.58</w:t>
            </w:r>
            <w:r w:rsidRPr="002D0FAD">
              <w:rPr>
                <w:sz w:val="16"/>
                <w:szCs w:val="16"/>
                <w:vertAlign w:val="superscript"/>
              </w:rPr>
              <w:t>a</w:t>
            </w:r>
          </w:p>
        </w:tc>
        <w:tc>
          <w:tcPr>
            <w:tcW w:w="85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58.37</w:t>
            </w:r>
            <w:r w:rsidRPr="002D0FAD">
              <w:rPr>
                <w:sz w:val="16"/>
                <w:szCs w:val="16"/>
                <w:vertAlign w:val="superscript"/>
              </w:rPr>
              <w:t>e</w:t>
            </w:r>
          </w:p>
        </w:tc>
        <w:tc>
          <w:tcPr>
            <w:tcW w:w="85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69.99</w:t>
            </w:r>
            <w:r w:rsidRPr="002D0FAD">
              <w:rPr>
                <w:sz w:val="16"/>
                <w:szCs w:val="16"/>
                <w:vertAlign w:val="superscript"/>
              </w:rPr>
              <w:t>c</w:t>
            </w:r>
          </w:p>
        </w:tc>
        <w:tc>
          <w:tcPr>
            <w:tcW w:w="90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67.51</w:t>
            </w:r>
            <w:r w:rsidRPr="002D0FAD">
              <w:rPr>
                <w:sz w:val="16"/>
                <w:szCs w:val="16"/>
                <w:vertAlign w:val="superscript"/>
              </w:rPr>
              <w:t>c</w:t>
            </w:r>
          </w:p>
        </w:tc>
        <w:tc>
          <w:tcPr>
            <w:tcW w:w="1012"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61.72</w:t>
            </w:r>
            <w:r w:rsidRPr="002D0FAD">
              <w:rPr>
                <w:sz w:val="16"/>
                <w:szCs w:val="16"/>
                <w:vertAlign w:val="superscript"/>
              </w:rPr>
              <w:t>d</w:t>
            </w:r>
          </w:p>
        </w:tc>
        <w:tc>
          <w:tcPr>
            <w:tcW w:w="907"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79.85</w:t>
            </w:r>
            <w:r w:rsidRPr="002D0FAD">
              <w:rPr>
                <w:sz w:val="16"/>
                <w:szCs w:val="16"/>
                <w:vertAlign w:val="superscript"/>
              </w:rPr>
              <w:t>b</w:t>
            </w:r>
          </w:p>
        </w:tc>
        <w:tc>
          <w:tcPr>
            <w:tcW w:w="68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9.76</w:t>
            </w:r>
          </w:p>
        </w:tc>
      </w:tr>
      <w:tr w:rsidR="002D0FAD" w:rsidRPr="002D0FAD" w:rsidTr="001A2AD0">
        <w:trPr>
          <w:gridAfter w:val="1"/>
          <w:wAfter w:w="17" w:type="dxa"/>
          <w:trHeight w:val="227"/>
          <w:jc w:val="center"/>
        </w:trPr>
        <w:tc>
          <w:tcPr>
            <w:tcW w:w="1191" w:type="dxa"/>
            <w:shd w:val="clear" w:color="auto" w:fill="auto"/>
            <w:vAlign w:val="center"/>
          </w:tcPr>
          <w:p w:rsidR="00A00B4C" w:rsidRPr="002D0FAD" w:rsidRDefault="00A00B4C" w:rsidP="000503F4">
            <w:pPr>
              <w:tabs>
                <w:tab w:val="left" w:pos="761"/>
                <w:tab w:val="left" w:pos="1785"/>
                <w:tab w:val="center" w:pos="4680"/>
              </w:tabs>
              <w:rPr>
                <w:sz w:val="16"/>
                <w:szCs w:val="16"/>
              </w:rPr>
            </w:pPr>
            <w:r w:rsidRPr="002D0FAD">
              <w:rPr>
                <w:sz w:val="16"/>
                <w:szCs w:val="16"/>
              </w:rPr>
              <w:t>DWG (g)</w:t>
            </w:r>
          </w:p>
        </w:tc>
        <w:tc>
          <w:tcPr>
            <w:tcW w:w="964"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33.90</w:t>
            </w:r>
            <w:r w:rsidRPr="002D0FAD">
              <w:rPr>
                <w:sz w:val="16"/>
                <w:szCs w:val="16"/>
                <w:vertAlign w:val="superscript"/>
              </w:rPr>
              <w:t>a</w:t>
            </w:r>
          </w:p>
        </w:tc>
        <w:tc>
          <w:tcPr>
            <w:tcW w:w="85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14.52</w:t>
            </w:r>
            <w:r w:rsidRPr="002D0FAD">
              <w:rPr>
                <w:sz w:val="16"/>
                <w:szCs w:val="16"/>
                <w:vertAlign w:val="superscript"/>
              </w:rPr>
              <w:t>e</w:t>
            </w:r>
          </w:p>
        </w:tc>
        <w:tc>
          <w:tcPr>
            <w:tcW w:w="85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24.30</w:t>
            </w:r>
            <w:r w:rsidRPr="002D0FAD">
              <w:rPr>
                <w:sz w:val="16"/>
                <w:szCs w:val="16"/>
                <w:vertAlign w:val="superscript"/>
              </w:rPr>
              <w:t>c</w:t>
            </w:r>
          </w:p>
        </w:tc>
        <w:tc>
          <w:tcPr>
            <w:tcW w:w="90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19.65</w:t>
            </w:r>
            <w:r w:rsidRPr="002D0FAD">
              <w:rPr>
                <w:sz w:val="16"/>
                <w:szCs w:val="16"/>
                <w:vertAlign w:val="superscript"/>
              </w:rPr>
              <w:t>d</w:t>
            </w:r>
          </w:p>
        </w:tc>
        <w:tc>
          <w:tcPr>
            <w:tcW w:w="1012"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16.03</w:t>
            </w:r>
            <w:r w:rsidRPr="002D0FAD">
              <w:rPr>
                <w:sz w:val="16"/>
                <w:szCs w:val="16"/>
                <w:vertAlign w:val="superscript"/>
              </w:rPr>
              <w:t>e</w:t>
            </w:r>
          </w:p>
        </w:tc>
        <w:tc>
          <w:tcPr>
            <w:tcW w:w="907"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26.80</w:t>
            </w:r>
            <w:r w:rsidRPr="002D0FAD">
              <w:rPr>
                <w:sz w:val="16"/>
                <w:szCs w:val="16"/>
                <w:vertAlign w:val="superscript"/>
              </w:rPr>
              <w:t>b</w:t>
            </w:r>
          </w:p>
        </w:tc>
        <w:tc>
          <w:tcPr>
            <w:tcW w:w="68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7.08</w:t>
            </w:r>
          </w:p>
        </w:tc>
      </w:tr>
      <w:tr w:rsidR="002D0FAD" w:rsidRPr="002D0FAD" w:rsidTr="001A2AD0">
        <w:trPr>
          <w:gridAfter w:val="1"/>
          <w:wAfter w:w="17" w:type="dxa"/>
          <w:trHeight w:val="227"/>
          <w:jc w:val="center"/>
        </w:trPr>
        <w:tc>
          <w:tcPr>
            <w:tcW w:w="1191" w:type="dxa"/>
            <w:shd w:val="clear" w:color="auto" w:fill="auto"/>
            <w:vAlign w:val="center"/>
          </w:tcPr>
          <w:p w:rsidR="00A00B4C" w:rsidRPr="002D0FAD" w:rsidRDefault="00A00B4C" w:rsidP="000503F4">
            <w:pPr>
              <w:tabs>
                <w:tab w:val="left" w:pos="761"/>
                <w:tab w:val="left" w:pos="1785"/>
                <w:tab w:val="center" w:pos="4680"/>
              </w:tabs>
              <w:rPr>
                <w:sz w:val="16"/>
                <w:szCs w:val="16"/>
              </w:rPr>
            </w:pPr>
            <w:r w:rsidRPr="002D0FAD">
              <w:rPr>
                <w:sz w:val="16"/>
                <w:szCs w:val="16"/>
              </w:rPr>
              <w:t>FCR</w:t>
            </w:r>
          </w:p>
        </w:tc>
        <w:tc>
          <w:tcPr>
            <w:tcW w:w="964"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2.79</w:t>
            </w:r>
            <w:r w:rsidRPr="002D0FAD">
              <w:rPr>
                <w:sz w:val="16"/>
                <w:szCs w:val="16"/>
                <w:vertAlign w:val="superscript"/>
              </w:rPr>
              <w:t>c</w:t>
            </w:r>
          </w:p>
        </w:tc>
        <w:tc>
          <w:tcPr>
            <w:tcW w:w="85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4.02</w:t>
            </w:r>
            <w:r w:rsidRPr="002D0FAD">
              <w:rPr>
                <w:sz w:val="16"/>
                <w:szCs w:val="16"/>
                <w:vertAlign w:val="superscript"/>
              </w:rPr>
              <w:t>a</w:t>
            </w:r>
          </w:p>
        </w:tc>
        <w:tc>
          <w:tcPr>
            <w:tcW w:w="85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2.88</w:t>
            </w:r>
            <w:r w:rsidRPr="002D0FAD">
              <w:rPr>
                <w:sz w:val="16"/>
                <w:szCs w:val="16"/>
                <w:vertAlign w:val="superscript"/>
              </w:rPr>
              <w:t>c</w:t>
            </w:r>
          </w:p>
        </w:tc>
        <w:tc>
          <w:tcPr>
            <w:tcW w:w="90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3.43</w:t>
            </w:r>
            <w:r w:rsidRPr="002D0FAD">
              <w:rPr>
                <w:sz w:val="16"/>
                <w:szCs w:val="16"/>
                <w:vertAlign w:val="superscript"/>
              </w:rPr>
              <w:t>d</w:t>
            </w:r>
          </w:p>
        </w:tc>
        <w:tc>
          <w:tcPr>
            <w:tcW w:w="1012"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3.85</w:t>
            </w:r>
            <w:r w:rsidRPr="002D0FAD">
              <w:rPr>
                <w:sz w:val="16"/>
                <w:szCs w:val="16"/>
                <w:vertAlign w:val="superscript"/>
              </w:rPr>
              <w:t>b</w:t>
            </w:r>
          </w:p>
        </w:tc>
        <w:tc>
          <w:tcPr>
            <w:tcW w:w="907"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2.98</w:t>
            </w:r>
            <w:r w:rsidRPr="002D0FAD">
              <w:rPr>
                <w:sz w:val="16"/>
                <w:szCs w:val="16"/>
                <w:vertAlign w:val="superscript"/>
              </w:rPr>
              <w:t>c</w:t>
            </w:r>
          </w:p>
        </w:tc>
        <w:tc>
          <w:tcPr>
            <w:tcW w:w="68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0.12</w:t>
            </w:r>
          </w:p>
        </w:tc>
      </w:tr>
      <w:tr w:rsidR="002D0FAD" w:rsidRPr="002D0FAD" w:rsidTr="001A2AD0">
        <w:trPr>
          <w:gridAfter w:val="1"/>
          <w:wAfter w:w="17" w:type="dxa"/>
          <w:trHeight w:val="227"/>
          <w:jc w:val="center"/>
        </w:trPr>
        <w:tc>
          <w:tcPr>
            <w:tcW w:w="1191" w:type="dxa"/>
            <w:shd w:val="clear" w:color="auto" w:fill="auto"/>
            <w:vAlign w:val="center"/>
          </w:tcPr>
          <w:p w:rsidR="00A00B4C" w:rsidRPr="002D0FAD" w:rsidRDefault="00A00B4C" w:rsidP="000503F4">
            <w:pPr>
              <w:tabs>
                <w:tab w:val="left" w:pos="761"/>
                <w:tab w:val="left" w:pos="1785"/>
                <w:tab w:val="center" w:pos="4680"/>
              </w:tabs>
              <w:rPr>
                <w:sz w:val="16"/>
                <w:szCs w:val="16"/>
              </w:rPr>
            </w:pPr>
            <w:r w:rsidRPr="002D0FAD">
              <w:rPr>
                <w:sz w:val="16"/>
                <w:szCs w:val="16"/>
              </w:rPr>
              <w:t>Mortality (No.)</w:t>
            </w:r>
          </w:p>
        </w:tc>
        <w:tc>
          <w:tcPr>
            <w:tcW w:w="964"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1.00</w:t>
            </w:r>
          </w:p>
        </w:tc>
        <w:tc>
          <w:tcPr>
            <w:tcW w:w="85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3.00</w:t>
            </w:r>
          </w:p>
        </w:tc>
        <w:tc>
          <w:tcPr>
            <w:tcW w:w="85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1.00</w:t>
            </w:r>
          </w:p>
        </w:tc>
        <w:tc>
          <w:tcPr>
            <w:tcW w:w="90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3.00</w:t>
            </w:r>
          </w:p>
        </w:tc>
        <w:tc>
          <w:tcPr>
            <w:tcW w:w="1012"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0.00</w:t>
            </w:r>
          </w:p>
        </w:tc>
        <w:tc>
          <w:tcPr>
            <w:tcW w:w="907"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2.00</w:t>
            </w:r>
          </w:p>
        </w:tc>
        <w:tc>
          <w:tcPr>
            <w:tcW w:w="680" w:type="dxa"/>
            <w:shd w:val="clear" w:color="auto" w:fill="auto"/>
            <w:vAlign w:val="center"/>
          </w:tcPr>
          <w:p w:rsidR="00A00B4C" w:rsidRPr="002D0FAD" w:rsidRDefault="00A00B4C" w:rsidP="000503F4">
            <w:pPr>
              <w:tabs>
                <w:tab w:val="left" w:pos="761"/>
                <w:tab w:val="left" w:pos="1785"/>
                <w:tab w:val="center" w:pos="4680"/>
              </w:tabs>
              <w:ind w:right="170"/>
              <w:jc w:val="right"/>
              <w:rPr>
                <w:sz w:val="16"/>
                <w:szCs w:val="16"/>
              </w:rPr>
            </w:pPr>
            <w:r w:rsidRPr="002D0FAD">
              <w:rPr>
                <w:sz w:val="16"/>
                <w:szCs w:val="16"/>
              </w:rPr>
              <w:t>NA</w:t>
            </w:r>
          </w:p>
        </w:tc>
      </w:tr>
    </w:tbl>
    <w:p w:rsidR="00A00B4C" w:rsidRPr="001A2AD0" w:rsidRDefault="00A00B4C" w:rsidP="001A2AD0">
      <w:pPr>
        <w:tabs>
          <w:tab w:val="left" w:pos="761"/>
          <w:tab w:val="left" w:pos="1785"/>
          <w:tab w:val="center" w:pos="4680"/>
        </w:tabs>
        <w:spacing w:after="40"/>
        <w:jc w:val="both"/>
        <w:rPr>
          <w:sz w:val="17"/>
          <w:szCs w:val="17"/>
        </w:rPr>
      </w:pPr>
      <w:r w:rsidRPr="001A2AD0">
        <w:rPr>
          <w:sz w:val="17"/>
          <w:szCs w:val="17"/>
        </w:rPr>
        <w:t>a,b,c,de= Means in the same row with different superscripts are significantly different (P&lt;0.05)</w:t>
      </w:r>
      <w:r w:rsidR="000620D2">
        <w:rPr>
          <w:sz w:val="17"/>
          <w:szCs w:val="17"/>
        </w:rPr>
        <w:t xml:space="preserve"> </w:t>
      </w:r>
      <w:r w:rsidRPr="001A2AD0">
        <w:rPr>
          <w:sz w:val="17"/>
          <w:szCs w:val="17"/>
        </w:rPr>
        <w:t>NA = Not applicable,</w:t>
      </w:r>
      <w:r w:rsidR="000620D2">
        <w:rPr>
          <w:sz w:val="17"/>
          <w:szCs w:val="17"/>
        </w:rPr>
        <w:t xml:space="preserve"> </w:t>
      </w:r>
      <w:r w:rsidRPr="001A2AD0">
        <w:rPr>
          <w:sz w:val="17"/>
          <w:szCs w:val="17"/>
        </w:rPr>
        <w:t>SEM = Standard error of the mean,</w:t>
      </w:r>
      <w:r w:rsidR="000620D2">
        <w:rPr>
          <w:sz w:val="17"/>
          <w:szCs w:val="17"/>
        </w:rPr>
        <w:t xml:space="preserve"> </w:t>
      </w:r>
      <w:r w:rsidRPr="001A2AD0">
        <w:rPr>
          <w:sz w:val="17"/>
          <w:szCs w:val="17"/>
        </w:rPr>
        <w:t>FCR = Feed conversion ratio,</w:t>
      </w:r>
      <w:r w:rsidR="000620D2">
        <w:rPr>
          <w:sz w:val="17"/>
          <w:szCs w:val="17"/>
        </w:rPr>
        <w:t xml:space="preserve"> </w:t>
      </w:r>
      <w:r w:rsidRPr="001A2AD0">
        <w:rPr>
          <w:sz w:val="17"/>
          <w:szCs w:val="17"/>
        </w:rPr>
        <w:t>DWG = Daily weight gain,</w:t>
      </w:r>
      <w:r w:rsidR="000620D2">
        <w:rPr>
          <w:sz w:val="17"/>
          <w:szCs w:val="17"/>
        </w:rPr>
        <w:t xml:space="preserve"> </w:t>
      </w:r>
      <w:r w:rsidRPr="001A2AD0">
        <w:rPr>
          <w:sz w:val="17"/>
          <w:szCs w:val="17"/>
        </w:rPr>
        <w:t>OWG = Overall weight gain,</w:t>
      </w:r>
      <w:r w:rsidR="000620D2">
        <w:rPr>
          <w:sz w:val="17"/>
          <w:szCs w:val="17"/>
        </w:rPr>
        <w:t xml:space="preserve"> </w:t>
      </w:r>
      <w:r w:rsidRPr="001A2AD0">
        <w:rPr>
          <w:sz w:val="17"/>
          <w:szCs w:val="17"/>
        </w:rPr>
        <w:t xml:space="preserve">RSOSM = Raw </w:t>
      </w:r>
      <w:r w:rsidRPr="001A2AD0">
        <w:rPr>
          <w:i/>
          <w:sz w:val="17"/>
          <w:szCs w:val="17"/>
        </w:rPr>
        <w:t>Senna obtusifolia</w:t>
      </w:r>
      <w:r w:rsidRPr="001A2AD0">
        <w:rPr>
          <w:sz w:val="17"/>
          <w:szCs w:val="17"/>
        </w:rPr>
        <w:t xml:space="preserve"> seed meal,</w:t>
      </w:r>
      <w:r w:rsidR="000620D2">
        <w:rPr>
          <w:sz w:val="17"/>
          <w:szCs w:val="17"/>
        </w:rPr>
        <w:t xml:space="preserve"> </w:t>
      </w:r>
      <w:r w:rsidRPr="001A2AD0">
        <w:rPr>
          <w:sz w:val="17"/>
          <w:szCs w:val="17"/>
        </w:rPr>
        <w:t xml:space="preserve">BSOSM = Boiled </w:t>
      </w:r>
      <w:r w:rsidRPr="001A2AD0">
        <w:rPr>
          <w:i/>
          <w:sz w:val="17"/>
          <w:szCs w:val="17"/>
        </w:rPr>
        <w:t>Senna obtusifolia</w:t>
      </w:r>
      <w:r w:rsidRPr="001A2AD0">
        <w:rPr>
          <w:sz w:val="17"/>
          <w:szCs w:val="17"/>
        </w:rPr>
        <w:t xml:space="preserve"> seed meal,</w:t>
      </w:r>
      <w:r w:rsidR="000620D2">
        <w:rPr>
          <w:sz w:val="17"/>
          <w:szCs w:val="17"/>
        </w:rPr>
        <w:t xml:space="preserve"> </w:t>
      </w:r>
      <w:r w:rsidRPr="001A2AD0">
        <w:rPr>
          <w:sz w:val="17"/>
          <w:szCs w:val="17"/>
        </w:rPr>
        <w:t xml:space="preserve">SSOSM = Soaked </w:t>
      </w:r>
      <w:r w:rsidRPr="001A2AD0">
        <w:rPr>
          <w:i/>
          <w:sz w:val="17"/>
          <w:szCs w:val="17"/>
        </w:rPr>
        <w:t>Senna obtusifolia</w:t>
      </w:r>
      <w:r w:rsidRPr="001A2AD0">
        <w:rPr>
          <w:sz w:val="17"/>
          <w:szCs w:val="17"/>
        </w:rPr>
        <w:t xml:space="preserve"> seed meal,</w:t>
      </w:r>
      <w:r w:rsidR="000620D2">
        <w:rPr>
          <w:sz w:val="17"/>
          <w:szCs w:val="17"/>
        </w:rPr>
        <w:t xml:space="preserve"> </w:t>
      </w:r>
      <w:r w:rsidRPr="001A2AD0">
        <w:rPr>
          <w:sz w:val="17"/>
          <w:szCs w:val="17"/>
        </w:rPr>
        <w:t xml:space="preserve">SPSOSM = Sprouted </w:t>
      </w:r>
      <w:r w:rsidRPr="001A2AD0">
        <w:rPr>
          <w:i/>
          <w:sz w:val="17"/>
          <w:szCs w:val="17"/>
        </w:rPr>
        <w:t>Senna obtusifolia</w:t>
      </w:r>
      <w:r w:rsidRPr="001A2AD0">
        <w:rPr>
          <w:sz w:val="17"/>
          <w:szCs w:val="17"/>
        </w:rPr>
        <w:t xml:space="preserve"> seed meal,</w:t>
      </w:r>
      <w:r w:rsidR="000620D2">
        <w:rPr>
          <w:sz w:val="17"/>
          <w:szCs w:val="17"/>
        </w:rPr>
        <w:t xml:space="preserve"> </w:t>
      </w:r>
      <w:r w:rsidRPr="001A2AD0">
        <w:rPr>
          <w:sz w:val="17"/>
          <w:szCs w:val="17"/>
        </w:rPr>
        <w:t xml:space="preserve">FSOSM = Fermented </w:t>
      </w:r>
      <w:r w:rsidRPr="001A2AD0">
        <w:rPr>
          <w:i/>
          <w:sz w:val="17"/>
          <w:szCs w:val="17"/>
        </w:rPr>
        <w:t>Senna obtusifolia</w:t>
      </w:r>
      <w:r w:rsidRPr="001A2AD0">
        <w:rPr>
          <w:sz w:val="17"/>
          <w:szCs w:val="17"/>
        </w:rPr>
        <w:t xml:space="preserve"> seed meal.</w:t>
      </w:r>
    </w:p>
    <w:p w:rsidR="000503F4" w:rsidRPr="002D0FAD" w:rsidRDefault="000503F4" w:rsidP="002D0FAD">
      <w:pPr>
        <w:tabs>
          <w:tab w:val="left" w:pos="761"/>
          <w:tab w:val="left" w:pos="1785"/>
          <w:tab w:val="center" w:pos="4680"/>
        </w:tabs>
        <w:ind w:firstLine="425"/>
        <w:jc w:val="both"/>
        <w:rPr>
          <w:sz w:val="22"/>
          <w:szCs w:val="22"/>
        </w:rPr>
      </w:pPr>
    </w:p>
    <w:p w:rsidR="00A00B4C" w:rsidRPr="001652B2" w:rsidRDefault="00A00B4C" w:rsidP="002D0FAD">
      <w:pPr>
        <w:tabs>
          <w:tab w:val="left" w:pos="761"/>
          <w:tab w:val="left" w:pos="1785"/>
          <w:tab w:val="center" w:pos="4680"/>
        </w:tabs>
        <w:ind w:firstLine="425"/>
        <w:jc w:val="both"/>
        <w:rPr>
          <w:sz w:val="22"/>
          <w:szCs w:val="22"/>
        </w:rPr>
      </w:pPr>
      <w:r w:rsidRPr="001652B2">
        <w:rPr>
          <w:sz w:val="22"/>
          <w:szCs w:val="22"/>
        </w:rPr>
        <w:t>The broiler chickens fed the fermented seed meal</w:t>
      </w:r>
      <w:r w:rsidR="001652B2">
        <w:rPr>
          <w:sz w:val="22"/>
          <w:szCs w:val="22"/>
        </w:rPr>
        <w:t xml:space="preserve"> </w:t>
      </w:r>
      <w:r w:rsidR="000620D2">
        <w:rPr>
          <w:sz w:val="22"/>
          <w:szCs w:val="22"/>
        </w:rPr>
        <w:t xml:space="preserve">(FSOSM) </w:t>
      </w:r>
      <w:r w:rsidRPr="001652B2">
        <w:rPr>
          <w:sz w:val="22"/>
          <w:szCs w:val="22"/>
        </w:rPr>
        <w:t xml:space="preserve">had better (P&lt;0.05) overall weight gain followed by those fed the boiled and sprouted </w:t>
      </w:r>
      <w:r w:rsidRPr="001652B2">
        <w:rPr>
          <w:i/>
          <w:sz w:val="22"/>
          <w:szCs w:val="22"/>
        </w:rPr>
        <w:t>Senna obtusifolia</w:t>
      </w:r>
      <w:r w:rsidRPr="001652B2">
        <w:rPr>
          <w:sz w:val="22"/>
          <w:szCs w:val="22"/>
        </w:rPr>
        <w:t xml:space="preserve"> seed meal based-diets. This concurred with the results obtained by Tuleun et al. (2011) who observed boiling and fermentation to be more effective in detoxification of anti-nutritional factors.</w:t>
      </w:r>
      <w:r w:rsidR="000620D2">
        <w:rPr>
          <w:sz w:val="22"/>
          <w:szCs w:val="22"/>
        </w:rPr>
        <w:t xml:space="preserve"> </w:t>
      </w:r>
      <w:r w:rsidRPr="001652B2">
        <w:rPr>
          <w:sz w:val="22"/>
          <w:szCs w:val="22"/>
        </w:rPr>
        <w:t xml:space="preserve">Hong et al. (2004) reported that fermented </w:t>
      </w:r>
      <w:r w:rsidRPr="001652B2">
        <w:rPr>
          <w:sz w:val="22"/>
          <w:szCs w:val="22"/>
        </w:rPr>
        <w:lastRenderedPageBreak/>
        <w:t>soya bean meal had high</w:t>
      </w:r>
      <w:r w:rsidR="000620D2">
        <w:rPr>
          <w:sz w:val="22"/>
          <w:szCs w:val="22"/>
        </w:rPr>
        <w:t xml:space="preserve"> </w:t>
      </w:r>
      <w:r w:rsidRPr="001652B2">
        <w:rPr>
          <w:sz w:val="22"/>
          <w:szCs w:val="22"/>
        </w:rPr>
        <w:t>protein content and amino acid composition. This may be the reason for the better performance observed in the group of broiler chickens fed FSOSM. Hirabayashi (1998) has further pointed out that inclusion of fermented feeds in poultry diets improves nutrient digestibility and growth performance.</w:t>
      </w:r>
      <w:r w:rsidR="000620D2">
        <w:rPr>
          <w:sz w:val="22"/>
          <w:szCs w:val="22"/>
        </w:rPr>
        <w:t xml:space="preserve"> </w:t>
      </w:r>
      <w:r w:rsidRPr="001652B2">
        <w:rPr>
          <w:sz w:val="22"/>
          <w:szCs w:val="22"/>
        </w:rPr>
        <w:t>Udedibie et al</w:t>
      </w:r>
      <w:r w:rsidRPr="001652B2">
        <w:rPr>
          <w:i/>
          <w:sz w:val="22"/>
          <w:szCs w:val="22"/>
        </w:rPr>
        <w:t>.</w:t>
      </w:r>
      <w:r w:rsidRPr="001652B2">
        <w:rPr>
          <w:sz w:val="22"/>
          <w:szCs w:val="22"/>
        </w:rPr>
        <w:t xml:space="preserve"> (1996) attested that boiling was very effective in reducing saponin</w:t>
      </w:r>
      <w:r w:rsidR="000620D2">
        <w:rPr>
          <w:sz w:val="22"/>
          <w:szCs w:val="22"/>
        </w:rPr>
        <w:t xml:space="preserve">s compared to soaking in water. </w:t>
      </w:r>
      <w:r w:rsidRPr="001652B2">
        <w:rPr>
          <w:sz w:val="22"/>
          <w:szCs w:val="22"/>
        </w:rPr>
        <w:t xml:space="preserve">The superior performance (P&lt;0.05) recorded in broiler chickens fed BSOSM and FSOSM indicated that boiling and fermentation as processing methods proved to be very effective in detoxifying the anti-nutritional components present in </w:t>
      </w:r>
      <w:r w:rsidRPr="001652B2">
        <w:rPr>
          <w:i/>
          <w:sz w:val="22"/>
          <w:szCs w:val="22"/>
        </w:rPr>
        <w:t>Senna obtusifolia</w:t>
      </w:r>
      <w:r w:rsidRPr="001652B2">
        <w:rPr>
          <w:sz w:val="22"/>
          <w:szCs w:val="22"/>
        </w:rPr>
        <w:t xml:space="preserve"> seed meal. In a similar study,</w:t>
      </w:r>
      <w:r w:rsidR="000620D2">
        <w:rPr>
          <w:sz w:val="22"/>
          <w:szCs w:val="22"/>
        </w:rPr>
        <w:t xml:space="preserve"> </w:t>
      </w:r>
      <w:r w:rsidRPr="001652B2">
        <w:rPr>
          <w:sz w:val="22"/>
          <w:szCs w:val="22"/>
        </w:rPr>
        <w:t>Tuleun et al. (2011) fed broiler chickens fermented mucuna seed meal based-diet and reported bett</w:t>
      </w:r>
      <w:r w:rsidR="000620D2">
        <w:rPr>
          <w:sz w:val="22"/>
          <w:szCs w:val="22"/>
        </w:rPr>
        <w:t xml:space="preserve">er performance of the chickens. </w:t>
      </w:r>
      <w:r w:rsidRPr="001652B2">
        <w:rPr>
          <w:sz w:val="22"/>
          <w:szCs w:val="22"/>
        </w:rPr>
        <w:t>The superior (P&lt;0.05) performance of broiler chickens fed FSOSM may be attributed to improvement in the crude pr</w:t>
      </w:r>
      <w:r w:rsidR="000620D2">
        <w:rPr>
          <w:sz w:val="22"/>
          <w:szCs w:val="22"/>
        </w:rPr>
        <w:t xml:space="preserve">otein content of the seed meal </w:t>
      </w:r>
      <w:r w:rsidRPr="001652B2">
        <w:rPr>
          <w:sz w:val="22"/>
          <w:szCs w:val="22"/>
        </w:rPr>
        <w:t>and possibly due to microbial protein that is usually associate</w:t>
      </w:r>
      <w:r w:rsidR="000620D2">
        <w:rPr>
          <w:sz w:val="22"/>
          <w:szCs w:val="22"/>
        </w:rPr>
        <w:t xml:space="preserve">d with fermented materials as </w:t>
      </w:r>
      <w:r w:rsidRPr="001652B2">
        <w:rPr>
          <w:sz w:val="22"/>
          <w:szCs w:val="22"/>
        </w:rPr>
        <w:t>reported by Yashim</w:t>
      </w:r>
      <w:r w:rsidR="000620D2">
        <w:rPr>
          <w:sz w:val="22"/>
          <w:szCs w:val="22"/>
        </w:rPr>
        <w:t xml:space="preserve"> et al. (2009). Ilyas et al. </w:t>
      </w:r>
      <w:r w:rsidRPr="001652B2">
        <w:rPr>
          <w:sz w:val="22"/>
          <w:szCs w:val="22"/>
        </w:rPr>
        <w:t xml:space="preserve">(1995) have further pointed out that fermented feeds contain biologically active by-products such as probiotic bacteria and lactic acid which exert some beneficial effects in the body of poultry. Daily weight gain showed similar trend </w:t>
      </w:r>
      <w:r w:rsidR="000620D2">
        <w:rPr>
          <w:sz w:val="22"/>
          <w:szCs w:val="22"/>
        </w:rPr>
        <w:t xml:space="preserve">as that of overall weight gain. </w:t>
      </w:r>
      <w:r w:rsidRPr="001652B2">
        <w:rPr>
          <w:sz w:val="22"/>
          <w:szCs w:val="22"/>
        </w:rPr>
        <w:t>The feed intake and feed conversion ratio of broiler chickens fed the different experimental diets showed s</w:t>
      </w:r>
      <w:r w:rsidR="000620D2">
        <w:rPr>
          <w:sz w:val="22"/>
          <w:szCs w:val="22"/>
        </w:rPr>
        <w:t xml:space="preserve">ignificant (P&lt;0.05) variations. </w:t>
      </w:r>
      <w:r w:rsidRPr="001652B2">
        <w:rPr>
          <w:sz w:val="22"/>
          <w:szCs w:val="22"/>
        </w:rPr>
        <w:t>The feed intake and feed conversion ratio of broiler chickens fed FSOSM were higher (P&lt;0.05) followed by those of the</w:t>
      </w:r>
      <w:bookmarkStart w:id="21" w:name="_GoBack"/>
      <w:bookmarkEnd w:id="21"/>
      <w:r w:rsidRPr="001652B2">
        <w:rPr>
          <w:sz w:val="22"/>
          <w:szCs w:val="22"/>
        </w:rPr>
        <w:t xml:space="preserve"> chickens fed BSOSM. The differences in the performance of broiler chickens fed boiled, soaked, sprouted and fermented </w:t>
      </w:r>
      <w:r w:rsidRPr="001652B2">
        <w:rPr>
          <w:i/>
          <w:sz w:val="22"/>
          <w:szCs w:val="22"/>
        </w:rPr>
        <w:t>Senna obtusifolia</w:t>
      </w:r>
      <w:r w:rsidRPr="001652B2">
        <w:rPr>
          <w:sz w:val="22"/>
          <w:szCs w:val="22"/>
        </w:rPr>
        <w:t xml:space="preserve"> seed meal could be attributed to differences in levels of residual anti-nutritional factors in the diets. A similar finding was reported by Emiola et al. (2013), who fed processed mucuna seed meal to broiler chickens.</w:t>
      </w:r>
    </w:p>
    <w:p w:rsidR="001652B2" w:rsidRPr="001A2AD0" w:rsidRDefault="001652B2" w:rsidP="002D0FAD">
      <w:pPr>
        <w:tabs>
          <w:tab w:val="left" w:pos="761"/>
          <w:tab w:val="left" w:pos="1785"/>
          <w:tab w:val="center" w:pos="4680"/>
        </w:tabs>
        <w:ind w:firstLine="425"/>
        <w:jc w:val="both"/>
        <w:rPr>
          <w:spacing w:val="-2"/>
          <w:sz w:val="22"/>
          <w:szCs w:val="22"/>
        </w:rPr>
      </w:pPr>
    </w:p>
    <w:p w:rsidR="00A00B4C" w:rsidRDefault="002D0FAD" w:rsidP="002D0FAD">
      <w:pPr>
        <w:pStyle w:val="Heading3"/>
        <w:keepNext w:val="0"/>
        <w:widowControl w:val="0"/>
        <w:spacing w:before="0" w:after="0"/>
        <w:rPr>
          <w:rFonts w:ascii="Times New Roman" w:hAnsi="Times New Roman"/>
          <w:sz w:val="22"/>
          <w:szCs w:val="22"/>
        </w:rPr>
      </w:pPr>
      <w:bookmarkStart w:id="22" w:name="_Toc442594204"/>
      <w:bookmarkStart w:id="23" w:name="_Toc442595923"/>
      <w:commentRangeStart w:id="24"/>
      <w:r>
        <w:rPr>
          <w:rFonts w:ascii="Times New Roman" w:hAnsi="Times New Roman"/>
          <w:sz w:val="22"/>
          <w:szCs w:val="22"/>
        </w:rPr>
        <w:t>Table 6.</w:t>
      </w:r>
      <w:r w:rsidR="00A00B4C" w:rsidRPr="002D0FAD">
        <w:rPr>
          <w:rFonts w:ascii="Times New Roman" w:hAnsi="Times New Roman"/>
          <w:sz w:val="22"/>
          <w:szCs w:val="22"/>
        </w:rPr>
        <w:t xml:space="preserve"> </w:t>
      </w:r>
      <w:commentRangeEnd w:id="24"/>
      <w:r w:rsidR="001652B2">
        <w:rPr>
          <w:rStyle w:val="CommentReference"/>
          <w:rFonts w:ascii="Times New Roman" w:hAnsi="Times New Roman"/>
        </w:rPr>
        <w:commentReference w:id="24"/>
      </w:r>
      <w:r w:rsidR="00A00B4C" w:rsidRPr="002D0FAD">
        <w:rPr>
          <w:rFonts w:ascii="Times New Roman" w:hAnsi="Times New Roman"/>
          <w:sz w:val="22"/>
          <w:szCs w:val="22"/>
        </w:rPr>
        <w:t xml:space="preserve">Nutrient digestibility of broiler chickens fed with raw or processed </w:t>
      </w:r>
      <w:r w:rsidR="00A00B4C" w:rsidRPr="002D0FAD">
        <w:rPr>
          <w:rFonts w:ascii="Times New Roman" w:hAnsi="Times New Roman"/>
          <w:i/>
          <w:sz w:val="22"/>
          <w:szCs w:val="22"/>
        </w:rPr>
        <w:t>Senna obtusifolia</w:t>
      </w:r>
      <w:r w:rsidR="00A00B4C" w:rsidRPr="002D0FAD">
        <w:rPr>
          <w:rFonts w:ascii="Times New Roman" w:hAnsi="Times New Roman"/>
          <w:sz w:val="22"/>
          <w:szCs w:val="22"/>
        </w:rPr>
        <w:t xml:space="preserve"> seed meals</w:t>
      </w:r>
      <w:bookmarkEnd w:id="22"/>
      <w:bookmarkEnd w:id="23"/>
      <w:r w:rsidR="00A00B4C" w:rsidRPr="002D0FAD">
        <w:rPr>
          <w:rFonts w:ascii="Times New Roman" w:hAnsi="Times New Roman"/>
          <w:sz w:val="22"/>
          <w:szCs w:val="22"/>
        </w:rPr>
        <w:t>.</w:t>
      </w:r>
    </w:p>
    <w:p w:rsidR="002D0FAD" w:rsidRPr="002D0FAD" w:rsidRDefault="002D0FAD" w:rsidP="00463F6F">
      <w:pPr>
        <w:jc w:val="center"/>
      </w:pPr>
    </w:p>
    <w:tbl>
      <w:tblPr>
        <w:tblW w:w="7383" w:type="dxa"/>
        <w:jc w:val="center"/>
        <w:tblBorders>
          <w:top w:val="single" w:sz="4" w:space="0" w:color="auto"/>
          <w:bottom w:val="single" w:sz="4" w:space="0" w:color="auto"/>
        </w:tblBorders>
        <w:tblLayout w:type="fixed"/>
        <w:tblCellMar>
          <w:left w:w="28" w:type="dxa"/>
          <w:right w:w="28" w:type="dxa"/>
        </w:tblCellMar>
        <w:tblLook w:val="04A0"/>
      </w:tblPr>
      <w:tblGrid>
        <w:gridCol w:w="1191"/>
        <w:gridCol w:w="683"/>
        <w:gridCol w:w="922"/>
        <w:gridCol w:w="922"/>
        <w:gridCol w:w="964"/>
        <w:gridCol w:w="982"/>
        <w:gridCol w:w="982"/>
        <w:gridCol w:w="725"/>
        <w:gridCol w:w="12"/>
      </w:tblGrid>
      <w:tr w:rsidR="00A00B4C" w:rsidRPr="002D0FAD" w:rsidTr="00463F6F">
        <w:trPr>
          <w:gridAfter w:val="1"/>
          <w:wAfter w:w="12" w:type="dxa"/>
          <w:trHeight w:val="283"/>
          <w:jc w:val="center"/>
        </w:trPr>
        <w:tc>
          <w:tcPr>
            <w:tcW w:w="7371" w:type="dxa"/>
            <w:gridSpan w:val="8"/>
            <w:tcBorders>
              <w:bottom w:val="nil"/>
            </w:tcBorders>
            <w:shd w:val="clear" w:color="auto" w:fill="auto"/>
            <w:vAlign w:val="center"/>
          </w:tcPr>
          <w:p w:rsidR="00A00B4C" w:rsidRPr="002D0FAD" w:rsidRDefault="00A00B4C" w:rsidP="00463F6F">
            <w:pPr>
              <w:tabs>
                <w:tab w:val="left" w:pos="761"/>
                <w:tab w:val="left" w:pos="1785"/>
                <w:tab w:val="center" w:pos="4680"/>
              </w:tabs>
              <w:jc w:val="center"/>
              <w:rPr>
                <w:sz w:val="18"/>
                <w:szCs w:val="18"/>
              </w:rPr>
            </w:pPr>
            <w:r w:rsidRPr="002D0FAD">
              <w:rPr>
                <w:sz w:val="18"/>
                <w:szCs w:val="18"/>
              </w:rPr>
              <w:t>Level of soya bean meal replaced with 20% of each of the raw or processed SOSM (%)</w:t>
            </w:r>
          </w:p>
        </w:tc>
      </w:tr>
      <w:tr w:rsidR="00A00B4C" w:rsidRPr="002D0FAD" w:rsidTr="00463F6F">
        <w:trPr>
          <w:trHeight w:val="283"/>
          <w:jc w:val="center"/>
        </w:trPr>
        <w:tc>
          <w:tcPr>
            <w:tcW w:w="1191" w:type="dxa"/>
            <w:tcBorders>
              <w:top w:val="single" w:sz="4" w:space="0" w:color="auto"/>
              <w:bottom w:val="single" w:sz="4" w:space="0" w:color="auto"/>
            </w:tcBorders>
            <w:shd w:val="clear" w:color="auto" w:fill="auto"/>
            <w:vAlign w:val="center"/>
          </w:tcPr>
          <w:p w:rsidR="00A00B4C" w:rsidRPr="002D0FAD" w:rsidRDefault="00A00B4C" w:rsidP="00463F6F">
            <w:pPr>
              <w:tabs>
                <w:tab w:val="left" w:pos="761"/>
                <w:tab w:val="left" w:pos="1785"/>
                <w:tab w:val="center" w:pos="4680"/>
              </w:tabs>
              <w:rPr>
                <w:sz w:val="18"/>
                <w:szCs w:val="18"/>
              </w:rPr>
            </w:pPr>
            <w:r w:rsidRPr="002D0FAD">
              <w:rPr>
                <w:sz w:val="18"/>
                <w:szCs w:val="18"/>
              </w:rPr>
              <w:t>Parameters (%)</w:t>
            </w:r>
          </w:p>
        </w:tc>
        <w:tc>
          <w:tcPr>
            <w:tcW w:w="683" w:type="dxa"/>
            <w:tcBorders>
              <w:top w:val="single" w:sz="4" w:space="0" w:color="auto"/>
              <w:bottom w:val="single" w:sz="4" w:space="0" w:color="auto"/>
            </w:tcBorders>
            <w:shd w:val="clear" w:color="auto" w:fill="auto"/>
            <w:vAlign w:val="center"/>
          </w:tcPr>
          <w:p w:rsidR="00A00B4C" w:rsidRPr="00463F6F" w:rsidRDefault="00A00B4C" w:rsidP="00463F6F">
            <w:pPr>
              <w:tabs>
                <w:tab w:val="left" w:pos="761"/>
                <w:tab w:val="left" w:pos="1785"/>
                <w:tab w:val="center" w:pos="4680"/>
              </w:tabs>
              <w:jc w:val="center"/>
              <w:rPr>
                <w:sz w:val="16"/>
                <w:szCs w:val="16"/>
              </w:rPr>
            </w:pPr>
            <w:r w:rsidRPr="00463F6F">
              <w:rPr>
                <w:sz w:val="16"/>
                <w:szCs w:val="16"/>
              </w:rPr>
              <w:t>T1(0%)</w:t>
            </w:r>
          </w:p>
        </w:tc>
        <w:tc>
          <w:tcPr>
            <w:tcW w:w="922" w:type="dxa"/>
            <w:tcBorders>
              <w:top w:val="single" w:sz="4" w:space="0" w:color="auto"/>
              <w:bottom w:val="single" w:sz="4" w:space="0" w:color="auto"/>
            </w:tcBorders>
            <w:shd w:val="clear" w:color="auto" w:fill="auto"/>
            <w:vAlign w:val="center"/>
          </w:tcPr>
          <w:p w:rsidR="00A00B4C" w:rsidRPr="00463F6F" w:rsidRDefault="00A00B4C" w:rsidP="00463F6F">
            <w:pPr>
              <w:tabs>
                <w:tab w:val="left" w:pos="761"/>
                <w:tab w:val="left" w:pos="1785"/>
                <w:tab w:val="center" w:pos="4680"/>
              </w:tabs>
              <w:jc w:val="center"/>
              <w:rPr>
                <w:sz w:val="16"/>
                <w:szCs w:val="16"/>
              </w:rPr>
            </w:pPr>
            <w:r w:rsidRPr="00463F6F">
              <w:rPr>
                <w:sz w:val="16"/>
                <w:szCs w:val="16"/>
              </w:rPr>
              <w:t>T2(RSOSM)</w:t>
            </w:r>
          </w:p>
        </w:tc>
        <w:tc>
          <w:tcPr>
            <w:tcW w:w="922" w:type="dxa"/>
            <w:tcBorders>
              <w:top w:val="single" w:sz="4" w:space="0" w:color="auto"/>
              <w:bottom w:val="single" w:sz="4" w:space="0" w:color="auto"/>
            </w:tcBorders>
            <w:shd w:val="clear" w:color="auto" w:fill="auto"/>
            <w:vAlign w:val="center"/>
          </w:tcPr>
          <w:p w:rsidR="00A00B4C" w:rsidRPr="00463F6F" w:rsidRDefault="00A00B4C" w:rsidP="00463F6F">
            <w:pPr>
              <w:tabs>
                <w:tab w:val="left" w:pos="761"/>
                <w:tab w:val="left" w:pos="1785"/>
                <w:tab w:val="center" w:pos="4680"/>
              </w:tabs>
              <w:jc w:val="center"/>
              <w:rPr>
                <w:sz w:val="16"/>
                <w:szCs w:val="16"/>
              </w:rPr>
            </w:pPr>
            <w:r w:rsidRPr="00463F6F">
              <w:rPr>
                <w:sz w:val="16"/>
                <w:szCs w:val="16"/>
              </w:rPr>
              <w:t>T3(BSOSM)</w:t>
            </w:r>
          </w:p>
        </w:tc>
        <w:tc>
          <w:tcPr>
            <w:tcW w:w="964" w:type="dxa"/>
            <w:tcBorders>
              <w:top w:val="single" w:sz="4" w:space="0" w:color="auto"/>
              <w:bottom w:val="single" w:sz="4" w:space="0" w:color="auto"/>
            </w:tcBorders>
            <w:shd w:val="clear" w:color="auto" w:fill="auto"/>
            <w:vAlign w:val="center"/>
          </w:tcPr>
          <w:p w:rsidR="00A00B4C" w:rsidRPr="00463F6F" w:rsidRDefault="00A00B4C" w:rsidP="00463F6F">
            <w:pPr>
              <w:tabs>
                <w:tab w:val="left" w:pos="761"/>
                <w:tab w:val="left" w:pos="1785"/>
                <w:tab w:val="center" w:pos="4680"/>
              </w:tabs>
              <w:jc w:val="center"/>
              <w:rPr>
                <w:sz w:val="16"/>
                <w:szCs w:val="16"/>
              </w:rPr>
            </w:pPr>
            <w:r w:rsidRPr="00463F6F">
              <w:rPr>
                <w:sz w:val="16"/>
                <w:szCs w:val="16"/>
              </w:rPr>
              <w:t>T4(SSSOSM)</w:t>
            </w:r>
          </w:p>
        </w:tc>
        <w:tc>
          <w:tcPr>
            <w:tcW w:w="982" w:type="dxa"/>
            <w:tcBorders>
              <w:top w:val="single" w:sz="4" w:space="0" w:color="auto"/>
              <w:bottom w:val="single" w:sz="4" w:space="0" w:color="auto"/>
            </w:tcBorders>
            <w:shd w:val="clear" w:color="auto" w:fill="auto"/>
            <w:vAlign w:val="center"/>
          </w:tcPr>
          <w:p w:rsidR="00A00B4C" w:rsidRPr="00463F6F" w:rsidRDefault="00A00B4C" w:rsidP="00463F6F">
            <w:pPr>
              <w:tabs>
                <w:tab w:val="left" w:pos="761"/>
                <w:tab w:val="left" w:pos="1785"/>
                <w:tab w:val="center" w:pos="4680"/>
              </w:tabs>
              <w:jc w:val="center"/>
              <w:rPr>
                <w:sz w:val="16"/>
                <w:szCs w:val="16"/>
              </w:rPr>
            </w:pPr>
            <w:r w:rsidRPr="00463F6F">
              <w:rPr>
                <w:sz w:val="16"/>
                <w:szCs w:val="16"/>
              </w:rPr>
              <w:t>T5(SPSOSM)</w:t>
            </w:r>
          </w:p>
        </w:tc>
        <w:tc>
          <w:tcPr>
            <w:tcW w:w="982" w:type="dxa"/>
            <w:tcBorders>
              <w:top w:val="single" w:sz="4" w:space="0" w:color="auto"/>
              <w:bottom w:val="single" w:sz="4" w:space="0" w:color="auto"/>
            </w:tcBorders>
            <w:shd w:val="clear" w:color="auto" w:fill="auto"/>
            <w:vAlign w:val="center"/>
          </w:tcPr>
          <w:p w:rsidR="00A00B4C" w:rsidRPr="00463F6F" w:rsidRDefault="00A00B4C" w:rsidP="00463F6F">
            <w:pPr>
              <w:tabs>
                <w:tab w:val="left" w:pos="761"/>
                <w:tab w:val="left" w:pos="1785"/>
                <w:tab w:val="center" w:pos="4680"/>
              </w:tabs>
              <w:jc w:val="center"/>
              <w:rPr>
                <w:sz w:val="16"/>
                <w:szCs w:val="16"/>
              </w:rPr>
            </w:pPr>
            <w:r w:rsidRPr="00463F6F">
              <w:rPr>
                <w:sz w:val="16"/>
                <w:szCs w:val="16"/>
              </w:rPr>
              <w:t>T6(FSOSM)</w:t>
            </w:r>
          </w:p>
        </w:tc>
        <w:tc>
          <w:tcPr>
            <w:tcW w:w="737" w:type="dxa"/>
            <w:gridSpan w:val="2"/>
            <w:tcBorders>
              <w:top w:val="single" w:sz="4" w:space="0" w:color="auto"/>
              <w:bottom w:val="single" w:sz="4" w:space="0" w:color="auto"/>
            </w:tcBorders>
            <w:shd w:val="clear" w:color="auto" w:fill="auto"/>
            <w:vAlign w:val="center"/>
          </w:tcPr>
          <w:p w:rsidR="00A00B4C" w:rsidRPr="00463F6F" w:rsidRDefault="00A00B4C" w:rsidP="00463F6F">
            <w:pPr>
              <w:tabs>
                <w:tab w:val="left" w:pos="761"/>
                <w:tab w:val="left" w:pos="1785"/>
                <w:tab w:val="center" w:pos="4680"/>
              </w:tabs>
              <w:jc w:val="center"/>
              <w:rPr>
                <w:sz w:val="16"/>
                <w:szCs w:val="16"/>
              </w:rPr>
            </w:pPr>
            <w:r w:rsidRPr="00463F6F">
              <w:rPr>
                <w:sz w:val="16"/>
                <w:szCs w:val="16"/>
              </w:rPr>
              <w:t>SEM</w:t>
            </w:r>
          </w:p>
        </w:tc>
      </w:tr>
      <w:tr w:rsidR="00A00B4C" w:rsidRPr="002D0FAD" w:rsidTr="00463F6F">
        <w:trPr>
          <w:trHeight w:val="283"/>
          <w:jc w:val="center"/>
        </w:trPr>
        <w:tc>
          <w:tcPr>
            <w:tcW w:w="1191" w:type="dxa"/>
            <w:tcBorders>
              <w:top w:val="single" w:sz="4" w:space="0" w:color="auto"/>
            </w:tcBorders>
            <w:shd w:val="clear" w:color="auto" w:fill="auto"/>
            <w:vAlign w:val="center"/>
          </w:tcPr>
          <w:p w:rsidR="00A00B4C" w:rsidRPr="002D0FAD" w:rsidRDefault="00A00B4C" w:rsidP="00463F6F">
            <w:pPr>
              <w:widowControl w:val="0"/>
              <w:tabs>
                <w:tab w:val="left" w:pos="761"/>
                <w:tab w:val="left" w:pos="1785"/>
                <w:tab w:val="center" w:pos="4680"/>
              </w:tabs>
              <w:rPr>
                <w:sz w:val="18"/>
                <w:szCs w:val="18"/>
              </w:rPr>
            </w:pPr>
            <w:r w:rsidRPr="002D0FAD">
              <w:rPr>
                <w:sz w:val="18"/>
                <w:szCs w:val="18"/>
              </w:rPr>
              <w:t>Dry matter</w:t>
            </w:r>
          </w:p>
        </w:tc>
        <w:tc>
          <w:tcPr>
            <w:tcW w:w="683" w:type="dxa"/>
            <w:tcBorders>
              <w:top w:val="single" w:sz="4" w:space="0" w:color="auto"/>
            </w:tcBorders>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77.38</w:t>
            </w:r>
            <w:r w:rsidRPr="002D0FAD">
              <w:rPr>
                <w:sz w:val="18"/>
                <w:szCs w:val="18"/>
                <w:vertAlign w:val="superscript"/>
              </w:rPr>
              <w:t>a</w:t>
            </w:r>
          </w:p>
        </w:tc>
        <w:tc>
          <w:tcPr>
            <w:tcW w:w="922" w:type="dxa"/>
            <w:tcBorders>
              <w:top w:val="single" w:sz="4" w:space="0" w:color="auto"/>
            </w:tcBorders>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63.06</w:t>
            </w:r>
            <w:r w:rsidRPr="002D0FAD">
              <w:rPr>
                <w:sz w:val="18"/>
                <w:szCs w:val="18"/>
                <w:vertAlign w:val="superscript"/>
              </w:rPr>
              <w:t>c</w:t>
            </w:r>
          </w:p>
        </w:tc>
        <w:tc>
          <w:tcPr>
            <w:tcW w:w="922" w:type="dxa"/>
            <w:tcBorders>
              <w:top w:val="single" w:sz="4" w:space="0" w:color="auto"/>
            </w:tcBorders>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71.31</w:t>
            </w:r>
            <w:r w:rsidRPr="002D0FAD">
              <w:rPr>
                <w:sz w:val="18"/>
                <w:szCs w:val="18"/>
                <w:vertAlign w:val="superscript"/>
              </w:rPr>
              <w:t>b</w:t>
            </w:r>
          </w:p>
        </w:tc>
        <w:tc>
          <w:tcPr>
            <w:tcW w:w="964" w:type="dxa"/>
            <w:tcBorders>
              <w:top w:val="single" w:sz="4" w:space="0" w:color="auto"/>
            </w:tcBorders>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68.21</w:t>
            </w:r>
            <w:r w:rsidRPr="002D0FAD">
              <w:rPr>
                <w:sz w:val="18"/>
                <w:szCs w:val="18"/>
                <w:vertAlign w:val="superscript"/>
              </w:rPr>
              <w:t>b</w:t>
            </w:r>
          </w:p>
        </w:tc>
        <w:tc>
          <w:tcPr>
            <w:tcW w:w="982" w:type="dxa"/>
            <w:tcBorders>
              <w:top w:val="single" w:sz="4" w:space="0" w:color="auto"/>
            </w:tcBorders>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70.15</w:t>
            </w:r>
            <w:r w:rsidRPr="002D0FAD">
              <w:rPr>
                <w:sz w:val="18"/>
                <w:szCs w:val="18"/>
                <w:vertAlign w:val="superscript"/>
              </w:rPr>
              <w:t>b</w:t>
            </w:r>
          </w:p>
        </w:tc>
        <w:tc>
          <w:tcPr>
            <w:tcW w:w="982" w:type="dxa"/>
            <w:tcBorders>
              <w:top w:val="single" w:sz="4" w:space="0" w:color="auto"/>
            </w:tcBorders>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74.66</w:t>
            </w:r>
            <w:r w:rsidRPr="002D0FAD">
              <w:rPr>
                <w:sz w:val="18"/>
                <w:szCs w:val="18"/>
                <w:vertAlign w:val="superscript"/>
              </w:rPr>
              <w:t>b</w:t>
            </w:r>
          </w:p>
        </w:tc>
        <w:tc>
          <w:tcPr>
            <w:tcW w:w="737" w:type="dxa"/>
            <w:gridSpan w:val="2"/>
            <w:tcBorders>
              <w:top w:val="single" w:sz="4" w:space="0" w:color="auto"/>
            </w:tcBorders>
            <w:shd w:val="clear" w:color="auto" w:fill="auto"/>
            <w:vAlign w:val="center"/>
          </w:tcPr>
          <w:p w:rsidR="00A00B4C" w:rsidRPr="002D0FAD" w:rsidRDefault="00A00B4C" w:rsidP="00463F6F">
            <w:pPr>
              <w:widowControl w:val="0"/>
              <w:tabs>
                <w:tab w:val="left" w:pos="761"/>
                <w:tab w:val="left" w:pos="1785"/>
                <w:tab w:val="center" w:pos="4680"/>
              </w:tabs>
              <w:ind w:right="227"/>
              <w:jc w:val="right"/>
              <w:rPr>
                <w:sz w:val="18"/>
                <w:szCs w:val="18"/>
              </w:rPr>
            </w:pPr>
            <w:r w:rsidRPr="002D0FAD">
              <w:rPr>
                <w:sz w:val="18"/>
                <w:szCs w:val="18"/>
              </w:rPr>
              <w:t>9.11</w:t>
            </w:r>
          </w:p>
        </w:tc>
      </w:tr>
      <w:tr w:rsidR="00A00B4C" w:rsidRPr="002D0FAD" w:rsidTr="00463F6F">
        <w:trPr>
          <w:trHeight w:val="283"/>
          <w:jc w:val="center"/>
        </w:trPr>
        <w:tc>
          <w:tcPr>
            <w:tcW w:w="1191" w:type="dxa"/>
            <w:shd w:val="clear" w:color="auto" w:fill="auto"/>
            <w:vAlign w:val="center"/>
          </w:tcPr>
          <w:p w:rsidR="00A00B4C" w:rsidRPr="002D0FAD" w:rsidRDefault="00A00B4C" w:rsidP="00463F6F">
            <w:pPr>
              <w:widowControl w:val="0"/>
              <w:tabs>
                <w:tab w:val="left" w:pos="761"/>
                <w:tab w:val="left" w:pos="1785"/>
                <w:tab w:val="center" w:pos="4680"/>
              </w:tabs>
              <w:rPr>
                <w:sz w:val="18"/>
                <w:szCs w:val="18"/>
              </w:rPr>
            </w:pPr>
            <w:r w:rsidRPr="002D0FAD">
              <w:rPr>
                <w:sz w:val="18"/>
                <w:szCs w:val="18"/>
              </w:rPr>
              <w:t>Crude protein</w:t>
            </w:r>
          </w:p>
        </w:tc>
        <w:tc>
          <w:tcPr>
            <w:tcW w:w="683"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74.13</w:t>
            </w:r>
            <w:r w:rsidRPr="002D0FAD">
              <w:rPr>
                <w:sz w:val="18"/>
                <w:szCs w:val="18"/>
                <w:vertAlign w:val="superscript"/>
              </w:rPr>
              <w:t>a</w:t>
            </w:r>
          </w:p>
        </w:tc>
        <w:tc>
          <w:tcPr>
            <w:tcW w:w="92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52.46</w:t>
            </w:r>
            <w:r w:rsidRPr="002D0FAD">
              <w:rPr>
                <w:sz w:val="18"/>
                <w:szCs w:val="18"/>
                <w:vertAlign w:val="superscript"/>
              </w:rPr>
              <w:t>d</w:t>
            </w:r>
          </w:p>
        </w:tc>
        <w:tc>
          <w:tcPr>
            <w:tcW w:w="92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68.51</w:t>
            </w:r>
            <w:r w:rsidRPr="002D0FAD">
              <w:rPr>
                <w:sz w:val="18"/>
                <w:szCs w:val="18"/>
                <w:vertAlign w:val="superscript"/>
              </w:rPr>
              <w:t>b</w:t>
            </w:r>
          </w:p>
        </w:tc>
        <w:tc>
          <w:tcPr>
            <w:tcW w:w="964"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62.48</w:t>
            </w:r>
            <w:r w:rsidRPr="002D0FAD">
              <w:rPr>
                <w:sz w:val="18"/>
                <w:szCs w:val="18"/>
                <w:vertAlign w:val="superscript"/>
              </w:rPr>
              <w:t>c</w:t>
            </w:r>
          </w:p>
        </w:tc>
        <w:tc>
          <w:tcPr>
            <w:tcW w:w="98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67.72</w:t>
            </w:r>
            <w:r w:rsidRPr="002D0FAD">
              <w:rPr>
                <w:sz w:val="18"/>
                <w:szCs w:val="18"/>
                <w:vertAlign w:val="superscript"/>
              </w:rPr>
              <w:t>b</w:t>
            </w:r>
          </w:p>
        </w:tc>
        <w:tc>
          <w:tcPr>
            <w:tcW w:w="98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69.91</w:t>
            </w:r>
            <w:r w:rsidRPr="002D0FAD">
              <w:rPr>
                <w:sz w:val="18"/>
                <w:szCs w:val="18"/>
                <w:vertAlign w:val="superscript"/>
              </w:rPr>
              <w:t>b</w:t>
            </w:r>
          </w:p>
        </w:tc>
        <w:tc>
          <w:tcPr>
            <w:tcW w:w="737" w:type="dxa"/>
            <w:gridSpan w:val="2"/>
            <w:shd w:val="clear" w:color="auto" w:fill="auto"/>
            <w:vAlign w:val="center"/>
          </w:tcPr>
          <w:p w:rsidR="00A00B4C" w:rsidRPr="002D0FAD" w:rsidRDefault="00A00B4C" w:rsidP="00463F6F">
            <w:pPr>
              <w:widowControl w:val="0"/>
              <w:tabs>
                <w:tab w:val="left" w:pos="761"/>
                <w:tab w:val="left" w:pos="1785"/>
                <w:tab w:val="center" w:pos="4680"/>
              </w:tabs>
              <w:ind w:right="227"/>
              <w:jc w:val="right"/>
              <w:rPr>
                <w:sz w:val="18"/>
                <w:szCs w:val="18"/>
              </w:rPr>
            </w:pPr>
            <w:r w:rsidRPr="002D0FAD">
              <w:rPr>
                <w:sz w:val="18"/>
                <w:szCs w:val="18"/>
              </w:rPr>
              <w:t>5.21</w:t>
            </w:r>
          </w:p>
        </w:tc>
      </w:tr>
      <w:tr w:rsidR="00A00B4C" w:rsidRPr="002D0FAD" w:rsidTr="00463F6F">
        <w:trPr>
          <w:trHeight w:val="283"/>
          <w:jc w:val="center"/>
        </w:trPr>
        <w:tc>
          <w:tcPr>
            <w:tcW w:w="1191" w:type="dxa"/>
            <w:shd w:val="clear" w:color="auto" w:fill="auto"/>
            <w:vAlign w:val="center"/>
          </w:tcPr>
          <w:p w:rsidR="00A00B4C" w:rsidRPr="002D0FAD" w:rsidRDefault="00A00B4C" w:rsidP="00463F6F">
            <w:pPr>
              <w:widowControl w:val="0"/>
              <w:tabs>
                <w:tab w:val="left" w:pos="761"/>
                <w:tab w:val="left" w:pos="1785"/>
                <w:tab w:val="center" w:pos="4680"/>
              </w:tabs>
              <w:rPr>
                <w:sz w:val="18"/>
                <w:szCs w:val="18"/>
              </w:rPr>
            </w:pPr>
            <w:r w:rsidRPr="002D0FAD">
              <w:rPr>
                <w:sz w:val="18"/>
                <w:szCs w:val="18"/>
              </w:rPr>
              <w:t>Ether extract</w:t>
            </w:r>
          </w:p>
        </w:tc>
        <w:tc>
          <w:tcPr>
            <w:tcW w:w="683"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70.18</w:t>
            </w:r>
            <w:r w:rsidRPr="002D0FAD">
              <w:rPr>
                <w:sz w:val="18"/>
                <w:szCs w:val="18"/>
                <w:vertAlign w:val="superscript"/>
              </w:rPr>
              <w:t>a</w:t>
            </w:r>
          </w:p>
        </w:tc>
        <w:tc>
          <w:tcPr>
            <w:tcW w:w="92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53.88</w:t>
            </w:r>
            <w:r w:rsidRPr="002D0FAD">
              <w:rPr>
                <w:sz w:val="18"/>
                <w:szCs w:val="18"/>
                <w:vertAlign w:val="superscript"/>
              </w:rPr>
              <w:t>e</w:t>
            </w:r>
          </w:p>
        </w:tc>
        <w:tc>
          <w:tcPr>
            <w:tcW w:w="92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64.16</w:t>
            </w:r>
            <w:r w:rsidRPr="002D0FAD">
              <w:rPr>
                <w:sz w:val="18"/>
                <w:szCs w:val="18"/>
                <w:vertAlign w:val="superscript"/>
              </w:rPr>
              <w:t>c</w:t>
            </w:r>
          </w:p>
        </w:tc>
        <w:tc>
          <w:tcPr>
            <w:tcW w:w="964"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60.25</w:t>
            </w:r>
            <w:r w:rsidRPr="002D0FAD">
              <w:rPr>
                <w:sz w:val="18"/>
                <w:szCs w:val="18"/>
                <w:vertAlign w:val="superscript"/>
              </w:rPr>
              <w:t>d</w:t>
            </w:r>
          </w:p>
        </w:tc>
        <w:tc>
          <w:tcPr>
            <w:tcW w:w="98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64.90</w:t>
            </w:r>
            <w:r w:rsidRPr="002D0FAD">
              <w:rPr>
                <w:sz w:val="18"/>
                <w:szCs w:val="18"/>
                <w:vertAlign w:val="superscript"/>
              </w:rPr>
              <w:t>c</w:t>
            </w:r>
          </w:p>
        </w:tc>
        <w:tc>
          <w:tcPr>
            <w:tcW w:w="98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70.03</w:t>
            </w:r>
            <w:r w:rsidRPr="002D0FAD">
              <w:rPr>
                <w:sz w:val="18"/>
                <w:szCs w:val="18"/>
                <w:vertAlign w:val="superscript"/>
              </w:rPr>
              <w:t>a</w:t>
            </w:r>
          </w:p>
        </w:tc>
        <w:tc>
          <w:tcPr>
            <w:tcW w:w="737" w:type="dxa"/>
            <w:gridSpan w:val="2"/>
            <w:shd w:val="clear" w:color="auto" w:fill="auto"/>
            <w:vAlign w:val="center"/>
          </w:tcPr>
          <w:p w:rsidR="00A00B4C" w:rsidRPr="002D0FAD" w:rsidRDefault="00A00B4C" w:rsidP="00463F6F">
            <w:pPr>
              <w:widowControl w:val="0"/>
              <w:tabs>
                <w:tab w:val="left" w:pos="761"/>
                <w:tab w:val="left" w:pos="1785"/>
                <w:tab w:val="center" w:pos="4680"/>
              </w:tabs>
              <w:ind w:right="227"/>
              <w:jc w:val="right"/>
              <w:rPr>
                <w:sz w:val="18"/>
                <w:szCs w:val="18"/>
              </w:rPr>
            </w:pPr>
            <w:r w:rsidRPr="002D0FAD">
              <w:rPr>
                <w:sz w:val="18"/>
                <w:szCs w:val="18"/>
              </w:rPr>
              <w:t>8.21</w:t>
            </w:r>
          </w:p>
        </w:tc>
      </w:tr>
      <w:tr w:rsidR="00A00B4C" w:rsidRPr="002D0FAD" w:rsidTr="00463F6F">
        <w:trPr>
          <w:trHeight w:val="283"/>
          <w:jc w:val="center"/>
        </w:trPr>
        <w:tc>
          <w:tcPr>
            <w:tcW w:w="1191" w:type="dxa"/>
            <w:shd w:val="clear" w:color="auto" w:fill="auto"/>
            <w:vAlign w:val="center"/>
          </w:tcPr>
          <w:p w:rsidR="00A00B4C" w:rsidRPr="002D0FAD" w:rsidRDefault="00A00B4C" w:rsidP="00463F6F">
            <w:pPr>
              <w:widowControl w:val="0"/>
              <w:tabs>
                <w:tab w:val="left" w:pos="761"/>
                <w:tab w:val="left" w:pos="1785"/>
                <w:tab w:val="center" w:pos="4680"/>
              </w:tabs>
              <w:rPr>
                <w:sz w:val="18"/>
                <w:szCs w:val="18"/>
              </w:rPr>
            </w:pPr>
            <w:r w:rsidRPr="002D0FAD">
              <w:rPr>
                <w:sz w:val="18"/>
                <w:szCs w:val="18"/>
              </w:rPr>
              <w:t>Crude fibre</w:t>
            </w:r>
          </w:p>
        </w:tc>
        <w:tc>
          <w:tcPr>
            <w:tcW w:w="683"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38.12</w:t>
            </w:r>
            <w:r w:rsidRPr="002D0FAD">
              <w:rPr>
                <w:sz w:val="18"/>
                <w:szCs w:val="18"/>
                <w:vertAlign w:val="superscript"/>
              </w:rPr>
              <w:t>a</w:t>
            </w:r>
          </w:p>
        </w:tc>
        <w:tc>
          <w:tcPr>
            <w:tcW w:w="92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30.72</w:t>
            </w:r>
            <w:r w:rsidRPr="002D0FAD">
              <w:rPr>
                <w:sz w:val="18"/>
                <w:szCs w:val="18"/>
                <w:vertAlign w:val="superscript"/>
              </w:rPr>
              <w:t>c</w:t>
            </w:r>
          </w:p>
        </w:tc>
        <w:tc>
          <w:tcPr>
            <w:tcW w:w="92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35.61</w:t>
            </w:r>
            <w:r w:rsidRPr="002D0FAD">
              <w:rPr>
                <w:sz w:val="18"/>
                <w:szCs w:val="18"/>
                <w:vertAlign w:val="superscript"/>
              </w:rPr>
              <w:t>a</w:t>
            </w:r>
          </w:p>
        </w:tc>
        <w:tc>
          <w:tcPr>
            <w:tcW w:w="964"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34.78</w:t>
            </w:r>
            <w:r w:rsidRPr="002D0FAD">
              <w:rPr>
                <w:sz w:val="18"/>
                <w:szCs w:val="18"/>
                <w:vertAlign w:val="superscript"/>
              </w:rPr>
              <w:t>b</w:t>
            </w:r>
          </w:p>
        </w:tc>
        <w:tc>
          <w:tcPr>
            <w:tcW w:w="98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33.65</w:t>
            </w:r>
            <w:r w:rsidRPr="002D0FAD">
              <w:rPr>
                <w:sz w:val="18"/>
                <w:szCs w:val="18"/>
                <w:vertAlign w:val="superscript"/>
              </w:rPr>
              <w:t>b</w:t>
            </w:r>
          </w:p>
        </w:tc>
        <w:tc>
          <w:tcPr>
            <w:tcW w:w="98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37.26</w:t>
            </w:r>
            <w:r w:rsidRPr="002D0FAD">
              <w:rPr>
                <w:sz w:val="18"/>
                <w:szCs w:val="18"/>
                <w:vertAlign w:val="superscript"/>
              </w:rPr>
              <w:t>a</w:t>
            </w:r>
          </w:p>
        </w:tc>
        <w:tc>
          <w:tcPr>
            <w:tcW w:w="737" w:type="dxa"/>
            <w:gridSpan w:val="2"/>
            <w:shd w:val="clear" w:color="auto" w:fill="auto"/>
            <w:vAlign w:val="center"/>
          </w:tcPr>
          <w:p w:rsidR="00A00B4C" w:rsidRPr="002D0FAD" w:rsidRDefault="00A00B4C" w:rsidP="00463F6F">
            <w:pPr>
              <w:widowControl w:val="0"/>
              <w:tabs>
                <w:tab w:val="left" w:pos="761"/>
                <w:tab w:val="left" w:pos="1785"/>
                <w:tab w:val="center" w:pos="4680"/>
              </w:tabs>
              <w:ind w:right="227"/>
              <w:jc w:val="right"/>
              <w:rPr>
                <w:sz w:val="18"/>
                <w:szCs w:val="18"/>
              </w:rPr>
            </w:pPr>
            <w:r w:rsidRPr="002D0FAD">
              <w:rPr>
                <w:sz w:val="18"/>
                <w:szCs w:val="18"/>
              </w:rPr>
              <w:t>19.01</w:t>
            </w:r>
          </w:p>
        </w:tc>
      </w:tr>
      <w:tr w:rsidR="00A00B4C" w:rsidRPr="002D0FAD" w:rsidTr="00463F6F">
        <w:trPr>
          <w:trHeight w:val="283"/>
          <w:jc w:val="center"/>
        </w:trPr>
        <w:tc>
          <w:tcPr>
            <w:tcW w:w="1191" w:type="dxa"/>
            <w:shd w:val="clear" w:color="auto" w:fill="auto"/>
            <w:vAlign w:val="center"/>
          </w:tcPr>
          <w:p w:rsidR="00A00B4C" w:rsidRPr="002D0FAD" w:rsidRDefault="00A00B4C" w:rsidP="00463F6F">
            <w:pPr>
              <w:widowControl w:val="0"/>
              <w:tabs>
                <w:tab w:val="left" w:pos="761"/>
                <w:tab w:val="left" w:pos="1785"/>
                <w:tab w:val="center" w:pos="4680"/>
              </w:tabs>
              <w:rPr>
                <w:sz w:val="18"/>
                <w:szCs w:val="18"/>
              </w:rPr>
            </w:pPr>
            <w:r w:rsidRPr="002D0FAD">
              <w:rPr>
                <w:sz w:val="18"/>
                <w:szCs w:val="18"/>
              </w:rPr>
              <w:t>NFE</w:t>
            </w:r>
          </w:p>
        </w:tc>
        <w:tc>
          <w:tcPr>
            <w:tcW w:w="683"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72.57</w:t>
            </w:r>
            <w:r w:rsidRPr="002D0FAD">
              <w:rPr>
                <w:sz w:val="18"/>
                <w:szCs w:val="18"/>
                <w:vertAlign w:val="superscript"/>
              </w:rPr>
              <w:t>a</w:t>
            </w:r>
          </w:p>
        </w:tc>
        <w:tc>
          <w:tcPr>
            <w:tcW w:w="92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46.11</w:t>
            </w:r>
            <w:r w:rsidRPr="002D0FAD">
              <w:rPr>
                <w:sz w:val="18"/>
                <w:szCs w:val="18"/>
                <w:vertAlign w:val="superscript"/>
              </w:rPr>
              <w:t>d</w:t>
            </w:r>
          </w:p>
        </w:tc>
        <w:tc>
          <w:tcPr>
            <w:tcW w:w="92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69.04</w:t>
            </w:r>
            <w:r w:rsidRPr="002D0FAD">
              <w:rPr>
                <w:sz w:val="18"/>
                <w:szCs w:val="18"/>
                <w:vertAlign w:val="superscript"/>
              </w:rPr>
              <w:t>b</w:t>
            </w:r>
          </w:p>
        </w:tc>
        <w:tc>
          <w:tcPr>
            <w:tcW w:w="964"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68.23</w:t>
            </w:r>
            <w:r w:rsidRPr="002D0FAD">
              <w:rPr>
                <w:sz w:val="18"/>
                <w:szCs w:val="18"/>
                <w:vertAlign w:val="superscript"/>
              </w:rPr>
              <w:t>b</w:t>
            </w:r>
          </w:p>
        </w:tc>
        <w:tc>
          <w:tcPr>
            <w:tcW w:w="98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65.78</w:t>
            </w:r>
            <w:r w:rsidRPr="002D0FAD">
              <w:rPr>
                <w:sz w:val="18"/>
                <w:szCs w:val="18"/>
                <w:vertAlign w:val="superscript"/>
              </w:rPr>
              <w:t>c</w:t>
            </w:r>
          </w:p>
        </w:tc>
        <w:tc>
          <w:tcPr>
            <w:tcW w:w="982" w:type="dxa"/>
            <w:shd w:val="clear" w:color="auto" w:fill="auto"/>
            <w:vAlign w:val="center"/>
          </w:tcPr>
          <w:p w:rsidR="00A00B4C" w:rsidRPr="002D0FAD" w:rsidRDefault="00A00B4C" w:rsidP="00463F6F">
            <w:pPr>
              <w:widowControl w:val="0"/>
              <w:tabs>
                <w:tab w:val="left" w:pos="761"/>
                <w:tab w:val="left" w:pos="1785"/>
                <w:tab w:val="center" w:pos="4680"/>
              </w:tabs>
              <w:jc w:val="center"/>
              <w:rPr>
                <w:sz w:val="18"/>
                <w:szCs w:val="18"/>
              </w:rPr>
            </w:pPr>
            <w:r w:rsidRPr="002D0FAD">
              <w:rPr>
                <w:sz w:val="18"/>
                <w:szCs w:val="18"/>
              </w:rPr>
              <w:t>71.05</w:t>
            </w:r>
            <w:r w:rsidRPr="002D0FAD">
              <w:rPr>
                <w:sz w:val="18"/>
                <w:szCs w:val="18"/>
                <w:vertAlign w:val="superscript"/>
              </w:rPr>
              <w:t>a</w:t>
            </w:r>
          </w:p>
        </w:tc>
        <w:tc>
          <w:tcPr>
            <w:tcW w:w="737" w:type="dxa"/>
            <w:gridSpan w:val="2"/>
            <w:shd w:val="clear" w:color="auto" w:fill="auto"/>
            <w:vAlign w:val="center"/>
          </w:tcPr>
          <w:p w:rsidR="00A00B4C" w:rsidRPr="002D0FAD" w:rsidRDefault="00A00B4C" w:rsidP="00463F6F">
            <w:pPr>
              <w:widowControl w:val="0"/>
              <w:tabs>
                <w:tab w:val="left" w:pos="761"/>
                <w:tab w:val="left" w:pos="1785"/>
                <w:tab w:val="center" w:pos="4680"/>
              </w:tabs>
              <w:ind w:right="227"/>
              <w:jc w:val="right"/>
              <w:rPr>
                <w:sz w:val="18"/>
                <w:szCs w:val="18"/>
              </w:rPr>
            </w:pPr>
            <w:r w:rsidRPr="002D0FAD">
              <w:rPr>
                <w:sz w:val="18"/>
                <w:szCs w:val="18"/>
              </w:rPr>
              <w:t>14.56</w:t>
            </w:r>
          </w:p>
        </w:tc>
      </w:tr>
    </w:tbl>
    <w:p w:rsidR="00A00B4C" w:rsidRPr="00463F6F" w:rsidRDefault="00A00B4C" w:rsidP="00A00B4C">
      <w:pPr>
        <w:tabs>
          <w:tab w:val="left" w:pos="761"/>
          <w:tab w:val="left" w:pos="1785"/>
          <w:tab w:val="center" w:pos="4680"/>
        </w:tabs>
        <w:jc w:val="both"/>
        <w:rPr>
          <w:sz w:val="16"/>
          <w:szCs w:val="16"/>
        </w:rPr>
      </w:pPr>
      <w:r w:rsidRPr="00463F6F">
        <w:rPr>
          <w:sz w:val="16"/>
          <w:szCs w:val="16"/>
        </w:rPr>
        <w:t>a,b,c,d,e =  Means in the same row with different superscripts are significantly different (P&lt;0.05),</w:t>
      </w:r>
      <w:r w:rsidR="000620D2">
        <w:rPr>
          <w:sz w:val="16"/>
          <w:szCs w:val="16"/>
        </w:rPr>
        <w:t xml:space="preserve"> </w:t>
      </w:r>
      <w:r w:rsidRPr="00463F6F">
        <w:rPr>
          <w:sz w:val="16"/>
          <w:szCs w:val="16"/>
        </w:rPr>
        <w:t>NFE = Nitrogen-free extract,</w:t>
      </w:r>
      <w:r w:rsidR="000620D2">
        <w:rPr>
          <w:sz w:val="16"/>
          <w:szCs w:val="16"/>
        </w:rPr>
        <w:t xml:space="preserve"> </w:t>
      </w:r>
      <w:r w:rsidRPr="00463F6F">
        <w:rPr>
          <w:sz w:val="16"/>
          <w:szCs w:val="16"/>
        </w:rPr>
        <w:t>SEM = Standard error of the means,</w:t>
      </w:r>
      <w:r w:rsidR="000620D2">
        <w:rPr>
          <w:sz w:val="16"/>
          <w:szCs w:val="16"/>
        </w:rPr>
        <w:t xml:space="preserve"> </w:t>
      </w:r>
      <w:r w:rsidRPr="00463F6F">
        <w:rPr>
          <w:sz w:val="16"/>
          <w:szCs w:val="16"/>
        </w:rPr>
        <w:t xml:space="preserve">RSOSM = Raw </w:t>
      </w:r>
      <w:r w:rsidRPr="00463F6F">
        <w:rPr>
          <w:i/>
          <w:sz w:val="16"/>
          <w:szCs w:val="16"/>
        </w:rPr>
        <w:t>Senna obtusifolia</w:t>
      </w:r>
      <w:r w:rsidRPr="00463F6F">
        <w:rPr>
          <w:sz w:val="16"/>
          <w:szCs w:val="16"/>
        </w:rPr>
        <w:t xml:space="preserve"> seed meal,</w:t>
      </w:r>
      <w:r w:rsidR="000620D2">
        <w:rPr>
          <w:sz w:val="16"/>
          <w:szCs w:val="16"/>
        </w:rPr>
        <w:t xml:space="preserve"> </w:t>
      </w:r>
      <w:r w:rsidRPr="00463F6F">
        <w:rPr>
          <w:sz w:val="16"/>
          <w:szCs w:val="16"/>
        </w:rPr>
        <w:t xml:space="preserve">BSOSM = Boiled </w:t>
      </w:r>
      <w:r w:rsidRPr="00463F6F">
        <w:rPr>
          <w:i/>
          <w:sz w:val="16"/>
          <w:szCs w:val="16"/>
        </w:rPr>
        <w:t>Senna obtusifolia</w:t>
      </w:r>
      <w:r w:rsidRPr="00463F6F">
        <w:rPr>
          <w:sz w:val="16"/>
          <w:szCs w:val="16"/>
        </w:rPr>
        <w:t xml:space="preserve"> seed meal,</w:t>
      </w:r>
      <w:r w:rsidR="000620D2">
        <w:rPr>
          <w:sz w:val="16"/>
          <w:szCs w:val="16"/>
        </w:rPr>
        <w:t xml:space="preserve"> </w:t>
      </w:r>
      <w:r w:rsidRPr="00463F6F">
        <w:rPr>
          <w:sz w:val="16"/>
          <w:szCs w:val="16"/>
        </w:rPr>
        <w:t xml:space="preserve">SSOSM = Soaked </w:t>
      </w:r>
      <w:r w:rsidRPr="00463F6F">
        <w:rPr>
          <w:i/>
          <w:sz w:val="16"/>
          <w:szCs w:val="16"/>
        </w:rPr>
        <w:t>Senna obtusifolia</w:t>
      </w:r>
      <w:r w:rsidRPr="00463F6F">
        <w:rPr>
          <w:sz w:val="16"/>
          <w:szCs w:val="16"/>
        </w:rPr>
        <w:t xml:space="preserve"> seed meal,</w:t>
      </w:r>
      <w:r w:rsidR="000620D2">
        <w:rPr>
          <w:sz w:val="16"/>
          <w:szCs w:val="16"/>
        </w:rPr>
        <w:t xml:space="preserve"> </w:t>
      </w:r>
      <w:r w:rsidRPr="00463F6F">
        <w:rPr>
          <w:sz w:val="16"/>
          <w:szCs w:val="16"/>
        </w:rPr>
        <w:t xml:space="preserve">SPSOSM = Sprouted </w:t>
      </w:r>
      <w:r w:rsidRPr="00463F6F">
        <w:rPr>
          <w:i/>
          <w:sz w:val="16"/>
          <w:szCs w:val="16"/>
        </w:rPr>
        <w:t xml:space="preserve">Senna obtusifolia </w:t>
      </w:r>
      <w:r w:rsidRPr="00463F6F">
        <w:rPr>
          <w:sz w:val="16"/>
          <w:szCs w:val="16"/>
        </w:rPr>
        <w:t>seed meal,</w:t>
      </w:r>
      <w:r w:rsidR="000620D2">
        <w:rPr>
          <w:sz w:val="16"/>
          <w:szCs w:val="16"/>
        </w:rPr>
        <w:t xml:space="preserve"> </w:t>
      </w:r>
      <w:r w:rsidRPr="00463F6F">
        <w:rPr>
          <w:sz w:val="16"/>
          <w:szCs w:val="16"/>
        </w:rPr>
        <w:t xml:space="preserve">FSOSM = Fermented </w:t>
      </w:r>
      <w:r w:rsidRPr="00463F6F">
        <w:rPr>
          <w:i/>
          <w:sz w:val="16"/>
          <w:szCs w:val="16"/>
        </w:rPr>
        <w:t>Senna obtusifolia</w:t>
      </w:r>
      <w:r w:rsidRPr="00463F6F">
        <w:rPr>
          <w:sz w:val="16"/>
          <w:szCs w:val="16"/>
        </w:rPr>
        <w:t xml:space="preserve"> seed meal.</w:t>
      </w:r>
    </w:p>
    <w:p w:rsidR="001652B2" w:rsidRPr="002D0FAD" w:rsidRDefault="001652B2" w:rsidP="001652B2">
      <w:pPr>
        <w:tabs>
          <w:tab w:val="left" w:pos="761"/>
          <w:tab w:val="left" w:pos="1785"/>
          <w:tab w:val="center" w:pos="4680"/>
        </w:tabs>
        <w:ind w:firstLine="425"/>
        <w:jc w:val="both"/>
        <w:rPr>
          <w:sz w:val="22"/>
          <w:szCs w:val="22"/>
        </w:rPr>
      </w:pPr>
      <w:bookmarkStart w:id="25" w:name="_Toc442594205"/>
      <w:bookmarkStart w:id="26" w:name="_Toc442595199"/>
      <w:bookmarkStart w:id="27" w:name="_Toc442595924"/>
      <w:r w:rsidRPr="002D0FAD">
        <w:rPr>
          <w:sz w:val="22"/>
          <w:szCs w:val="22"/>
        </w:rPr>
        <w:lastRenderedPageBreak/>
        <w:t xml:space="preserve">Broiler chickens fed raw </w:t>
      </w:r>
      <w:r w:rsidRPr="002D0FAD">
        <w:rPr>
          <w:i/>
          <w:sz w:val="22"/>
          <w:szCs w:val="22"/>
        </w:rPr>
        <w:t>Senna obtusifolia</w:t>
      </w:r>
      <w:r w:rsidRPr="002D0FAD">
        <w:rPr>
          <w:sz w:val="22"/>
          <w:szCs w:val="22"/>
        </w:rPr>
        <w:t xml:space="preserve"> recorded the lowest values for dry matter, crude protein, ether extract, crude fibre and nitrogen-free extract digestibility than those fed the other processed </w:t>
      </w:r>
      <w:r w:rsidRPr="002D0FAD">
        <w:rPr>
          <w:i/>
          <w:sz w:val="22"/>
          <w:szCs w:val="22"/>
        </w:rPr>
        <w:t>Senna obtusifolia</w:t>
      </w:r>
      <w:r>
        <w:rPr>
          <w:sz w:val="22"/>
          <w:szCs w:val="22"/>
        </w:rPr>
        <w:t xml:space="preserve"> seed meal.</w:t>
      </w:r>
    </w:p>
    <w:p w:rsidR="001652B2" w:rsidRPr="00463F6F" w:rsidRDefault="001652B2" w:rsidP="001652B2">
      <w:pPr>
        <w:tabs>
          <w:tab w:val="left" w:pos="761"/>
          <w:tab w:val="left" w:pos="1785"/>
          <w:tab w:val="center" w:pos="4680"/>
        </w:tabs>
        <w:spacing w:after="40"/>
        <w:ind w:firstLine="425"/>
        <w:jc w:val="both"/>
        <w:rPr>
          <w:sz w:val="22"/>
          <w:szCs w:val="22"/>
        </w:rPr>
      </w:pPr>
      <w:r w:rsidRPr="00463F6F">
        <w:rPr>
          <w:sz w:val="22"/>
          <w:szCs w:val="22"/>
        </w:rPr>
        <w:t>The poor (P&lt;0.05) nutrient digestibility observed in broiler chickens fed RSOSM could be attributed to the adverse effects of tannins and other related polyphenols present in the raw seed meal. This conformed to earlier observation made by Amaefule et al. (2011), who fed broiler chickens raw pigeon pea meal based-diet and reported dep</w:t>
      </w:r>
      <w:r w:rsidR="000620D2">
        <w:rPr>
          <w:sz w:val="22"/>
          <w:szCs w:val="22"/>
        </w:rPr>
        <w:t xml:space="preserve">ressed nutrient digestibility. </w:t>
      </w:r>
      <w:r w:rsidRPr="00463F6F">
        <w:rPr>
          <w:sz w:val="22"/>
          <w:szCs w:val="22"/>
        </w:rPr>
        <w:t>Furthermore, Reed (1995) pointed out that anti-nutritional factors can bind with protein in diets and form less digestible complexes and they may also combine with endogenous enzymes and thus depress digestibility. The broiler chickens fed the positive control diet (0% SOSM) exhibited superior (P&lt;0.05) nutrient digestibility compared to the groups fed the processed seed meal. This could be due to the effect of residual anti-nutritional factors present in the processed seed meals. Emiola et al. (2013) reported adverse effects of residual anti-nutritional factors in mucuna seed meal on the performance of broiler chickens.</w:t>
      </w:r>
    </w:p>
    <w:p w:rsidR="00A00B4C" w:rsidRPr="00463F6F" w:rsidRDefault="00A00B4C" w:rsidP="001A2AD0">
      <w:pPr>
        <w:tabs>
          <w:tab w:val="left" w:pos="900"/>
          <w:tab w:val="left" w:pos="9180"/>
          <w:tab w:val="left" w:pos="9360"/>
        </w:tabs>
        <w:spacing w:after="40"/>
        <w:ind w:firstLine="425"/>
        <w:jc w:val="both"/>
        <w:rPr>
          <w:sz w:val="22"/>
          <w:szCs w:val="22"/>
        </w:rPr>
      </w:pPr>
      <w:r w:rsidRPr="00463F6F">
        <w:rPr>
          <w:sz w:val="22"/>
          <w:szCs w:val="22"/>
        </w:rPr>
        <w:t>The nutrient digestibility of broiler chickens fed fermented seed meal based-diet were significantly (P&lt;0.05) better followed by those of broiler chickens fed boiled seed meal based-diet and compared to those of broiler chickens fed raw, soaked and sprouted seed meals. This finding is in line with the report of Tuleun et al. (2011) who have reported that boiling and fermentation are</w:t>
      </w:r>
      <w:r w:rsidR="000620D2">
        <w:rPr>
          <w:sz w:val="22"/>
          <w:szCs w:val="22"/>
        </w:rPr>
        <w:t xml:space="preserve"> </w:t>
      </w:r>
      <w:r w:rsidRPr="00463F6F">
        <w:rPr>
          <w:sz w:val="22"/>
          <w:szCs w:val="22"/>
        </w:rPr>
        <w:t>more effective in neutralizing of anti-nutritional components of the seeds. Osman (2007) further pointed out that the solubilisation of tannins occurred during fermentation resulting in a more significant decrease in the tannin content.</w:t>
      </w:r>
      <w:bookmarkEnd w:id="25"/>
      <w:bookmarkEnd w:id="26"/>
      <w:bookmarkEnd w:id="27"/>
    </w:p>
    <w:p w:rsidR="00E62547" w:rsidRPr="00E62547" w:rsidRDefault="00E62547" w:rsidP="00D64201">
      <w:pPr>
        <w:jc w:val="center"/>
        <w:rPr>
          <w:sz w:val="22"/>
          <w:szCs w:val="22"/>
          <w:lang w:val="sr-Cyrl-CS"/>
        </w:rPr>
      </w:pPr>
    </w:p>
    <w:p w:rsidR="00D64201" w:rsidRPr="00AA3901" w:rsidRDefault="00D64201" w:rsidP="00D64201">
      <w:pPr>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A00B4C" w:rsidRPr="001652B2" w:rsidRDefault="00A00B4C" w:rsidP="00463F6F">
      <w:pPr>
        <w:tabs>
          <w:tab w:val="left" w:pos="9360"/>
        </w:tabs>
        <w:ind w:firstLine="426"/>
        <w:jc w:val="both"/>
        <w:rPr>
          <w:sz w:val="22"/>
          <w:szCs w:val="22"/>
        </w:rPr>
      </w:pPr>
      <w:r w:rsidRPr="001652B2">
        <w:rPr>
          <w:sz w:val="22"/>
          <w:szCs w:val="22"/>
        </w:rPr>
        <w:t xml:space="preserve">This study revealed that broiler chickens fed the processed </w:t>
      </w:r>
      <w:r w:rsidRPr="001652B2">
        <w:rPr>
          <w:i/>
          <w:sz w:val="22"/>
          <w:szCs w:val="22"/>
        </w:rPr>
        <w:t>Senna obtusifolia</w:t>
      </w:r>
      <w:r w:rsidRPr="001652B2">
        <w:rPr>
          <w:sz w:val="22"/>
          <w:szCs w:val="22"/>
        </w:rPr>
        <w:t xml:space="preserve"> seed meal performed better than those fed the raw seed meal. Among the broiler chickens fed the differently processed seed meals, those fed the fermented </w:t>
      </w:r>
      <w:r w:rsidRPr="001652B2">
        <w:rPr>
          <w:i/>
          <w:sz w:val="22"/>
          <w:szCs w:val="22"/>
        </w:rPr>
        <w:t>Senna obtusifolia</w:t>
      </w:r>
      <w:r w:rsidRPr="001652B2">
        <w:rPr>
          <w:sz w:val="22"/>
          <w:szCs w:val="22"/>
        </w:rPr>
        <w:t xml:space="preserve"> seed meal indicated the superior performance in terms of nutrient digestibility and growth performance. Up to 20% of fermented </w:t>
      </w:r>
      <w:r w:rsidRPr="001652B2">
        <w:rPr>
          <w:i/>
          <w:sz w:val="22"/>
          <w:szCs w:val="22"/>
        </w:rPr>
        <w:t>Senna obtusifolia</w:t>
      </w:r>
      <w:r w:rsidRPr="001652B2">
        <w:rPr>
          <w:sz w:val="22"/>
          <w:szCs w:val="22"/>
        </w:rPr>
        <w:t xml:space="preserve"> can be incorporated in broiler diets with acceptable depreciation in biological performance. A further study should be conducted using raw or processed </w:t>
      </w:r>
      <w:r w:rsidRPr="001652B2">
        <w:rPr>
          <w:i/>
          <w:sz w:val="22"/>
          <w:szCs w:val="22"/>
        </w:rPr>
        <w:t>Senna obtusifolia</w:t>
      </w:r>
      <w:r w:rsidRPr="001652B2">
        <w:rPr>
          <w:sz w:val="22"/>
          <w:szCs w:val="22"/>
        </w:rPr>
        <w:t xml:space="preserve"> to feed other monogastric animal such as rabbits, pigs and rats.</w:t>
      </w:r>
    </w:p>
    <w:p w:rsidR="00A00B4C" w:rsidRPr="00463F6F" w:rsidRDefault="00A00B4C" w:rsidP="00A00B4C">
      <w:pPr>
        <w:tabs>
          <w:tab w:val="left" w:pos="9360"/>
        </w:tabs>
        <w:jc w:val="both"/>
        <w:rPr>
          <w:sz w:val="22"/>
          <w:szCs w:val="22"/>
        </w:rPr>
      </w:pPr>
    </w:p>
    <w:p w:rsidR="00A00B4C" w:rsidRPr="00463F6F" w:rsidRDefault="00A00B4C" w:rsidP="00A00B4C">
      <w:pPr>
        <w:rPr>
          <w:b/>
          <w:sz w:val="22"/>
          <w:szCs w:val="22"/>
        </w:rPr>
      </w:pPr>
      <w:r w:rsidRPr="00463F6F">
        <w:rPr>
          <w:b/>
          <w:sz w:val="22"/>
          <w:szCs w:val="22"/>
        </w:rPr>
        <w:t>Acknowledgements</w:t>
      </w:r>
    </w:p>
    <w:p w:rsidR="00463F6F" w:rsidRDefault="00463F6F" w:rsidP="00463F6F">
      <w:pPr>
        <w:ind w:firstLine="426"/>
        <w:jc w:val="both"/>
        <w:rPr>
          <w:sz w:val="22"/>
          <w:szCs w:val="22"/>
        </w:rPr>
      </w:pPr>
    </w:p>
    <w:p w:rsidR="00A00B4C" w:rsidRDefault="00A00B4C" w:rsidP="00463F6F">
      <w:pPr>
        <w:ind w:firstLine="426"/>
        <w:jc w:val="both"/>
        <w:rPr>
          <w:sz w:val="22"/>
          <w:szCs w:val="22"/>
        </w:rPr>
      </w:pPr>
      <w:r w:rsidRPr="00463F6F">
        <w:rPr>
          <w:sz w:val="22"/>
          <w:szCs w:val="22"/>
        </w:rPr>
        <w:t>The authors wish to thank the management of the Adamawa State University in Mubi and the Tertiary Education Trust Fund (TET fund) of the Federal Government of Nigeria for providing the first author with research grant.</w:t>
      </w:r>
    </w:p>
    <w:p w:rsidR="00D64201" w:rsidRDefault="00D64201" w:rsidP="00D64201">
      <w:pPr>
        <w:widowControl w:val="0"/>
        <w:jc w:val="center"/>
        <w:rPr>
          <w:b/>
          <w:sz w:val="22"/>
          <w:szCs w:val="22"/>
        </w:rPr>
      </w:pPr>
      <w:r w:rsidRPr="00831C98">
        <w:rPr>
          <w:b/>
          <w:sz w:val="22"/>
          <w:szCs w:val="22"/>
        </w:rPr>
        <w:lastRenderedPageBreak/>
        <w:t>References</w:t>
      </w:r>
    </w:p>
    <w:p w:rsidR="00D64201" w:rsidRPr="006C26B3" w:rsidRDefault="00D64201" w:rsidP="00D64201">
      <w:pPr>
        <w:jc w:val="center"/>
        <w:rPr>
          <w:sz w:val="22"/>
          <w:szCs w:val="22"/>
        </w:rPr>
      </w:pPr>
    </w:p>
    <w:p w:rsidR="00A00B4C" w:rsidRPr="00D612E4" w:rsidRDefault="00A00B4C" w:rsidP="00463F6F">
      <w:pPr>
        <w:widowControl w:val="0"/>
        <w:ind w:left="425" w:hanging="425"/>
        <w:jc w:val="both"/>
        <w:rPr>
          <w:sz w:val="18"/>
          <w:szCs w:val="18"/>
        </w:rPr>
      </w:pPr>
      <w:r w:rsidRPr="00463F6F">
        <w:rPr>
          <w:sz w:val="18"/>
          <w:szCs w:val="18"/>
        </w:rPr>
        <w:t xml:space="preserve">Adebayo, A.A. (2004). </w:t>
      </w:r>
      <w:r w:rsidRPr="00463F6F">
        <w:rPr>
          <w:i/>
          <w:sz w:val="18"/>
          <w:szCs w:val="18"/>
        </w:rPr>
        <w:t>Mubi region a geograhical sysnthesis</w:t>
      </w:r>
      <w:r w:rsidRPr="00463F6F">
        <w:rPr>
          <w:sz w:val="18"/>
          <w:szCs w:val="18"/>
        </w:rPr>
        <w:t xml:space="preserve"> paraclete publishers Yola, Nigeria</w:t>
      </w:r>
      <w:ins w:id="28" w:author="SnO" w:date="2017-12-15T11:08:00Z">
        <w:r w:rsidR="00322E62">
          <w:rPr>
            <w:sz w:val="18"/>
            <w:szCs w:val="18"/>
          </w:rPr>
          <w:t>,</w:t>
        </w:r>
      </w:ins>
      <w:del w:id="29" w:author="SnO" w:date="2017-12-15T11:08:00Z">
        <w:r w:rsidR="00D612E4" w:rsidDel="00322E62">
          <w:rPr>
            <w:sz w:val="18"/>
            <w:szCs w:val="18"/>
          </w:rPr>
          <w:delText>,</w:delText>
        </w:r>
      </w:del>
      <w:r w:rsidRPr="00463F6F">
        <w:rPr>
          <w:sz w:val="18"/>
          <w:szCs w:val="18"/>
        </w:rPr>
        <w:t xml:space="preserve"> </w:t>
      </w:r>
      <w:del w:id="30" w:author="SnO" w:date="2017-12-15T11:08:00Z">
        <w:r w:rsidRPr="00463F6F" w:rsidDel="00322E62">
          <w:rPr>
            <w:sz w:val="18"/>
            <w:szCs w:val="18"/>
          </w:rPr>
          <w:delText xml:space="preserve">133 </w:delText>
        </w:r>
        <w:r w:rsidR="00463F6F" w:rsidDel="00322E62">
          <w:rPr>
            <w:sz w:val="18"/>
            <w:szCs w:val="18"/>
          </w:rPr>
          <w:delText>p</w:delText>
        </w:r>
        <w:r w:rsidRPr="00463F6F" w:rsidDel="00322E62">
          <w:rPr>
            <w:sz w:val="18"/>
            <w:szCs w:val="18"/>
          </w:rPr>
          <w:delText>p</w:delText>
        </w:r>
        <w:r w:rsidRPr="00D612E4" w:rsidDel="00322E62">
          <w:rPr>
            <w:sz w:val="18"/>
            <w:szCs w:val="18"/>
          </w:rPr>
          <w:delText>.</w:delText>
        </w:r>
      </w:del>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Aduku, O.O. (1995).</w:t>
      </w:r>
      <w:r w:rsidRPr="00463F6F">
        <w:rPr>
          <w:rFonts w:ascii="Times New Roman" w:hAnsi="Times New Roman"/>
          <w:i/>
          <w:sz w:val="18"/>
          <w:szCs w:val="18"/>
        </w:rPr>
        <w:t xml:space="preserve"> Practical Livestock Feeds Production in the Tropics.</w:t>
      </w:r>
      <w:r w:rsidRPr="00463F6F">
        <w:rPr>
          <w:rFonts w:ascii="Times New Roman" w:hAnsi="Times New Roman"/>
          <w:sz w:val="18"/>
          <w:szCs w:val="18"/>
        </w:rPr>
        <w:t xml:space="preserve"> S.</w:t>
      </w:r>
      <w:ins w:id="31" w:author="SnO" w:date="2017-12-15T11:09:00Z">
        <w:r w:rsidR="00322E62">
          <w:rPr>
            <w:rFonts w:ascii="Times New Roman" w:hAnsi="Times New Roman"/>
            <w:sz w:val="18"/>
            <w:szCs w:val="18"/>
          </w:rPr>
          <w:t xml:space="preserve"> </w:t>
        </w:r>
      </w:ins>
      <w:r w:rsidRPr="00463F6F">
        <w:rPr>
          <w:rFonts w:ascii="Times New Roman" w:hAnsi="Times New Roman"/>
          <w:sz w:val="18"/>
          <w:szCs w:val="18"/>
        </w:rPr>
        <w:t xml:space="preserve">Asekome and Co Publishers, Samaru Zaria. </w:t>
      </w:r>
      <w:del w:id="32" w:author="SnO" w:date="2017-12-15T11:09:00Z">
        <w:r w:rsidRPr="00463F6F" w:rsidDel="00322E62">
          <w:rPr>
            <w:rFonts w:ascii="Times New Roman" w:hAnsi="Times New Roman"/>
            <w:sz w:val="18"/>
            <w:szCs w:val="18"/>
          </w:rPr>
          <w:delText>51</w:delText>
        </w:r>
        <w:r w:rsidR="00463F6F" w:rsidDel="00322E62">
          <w:rPr>
            <w:rFonts w:ascii="Times New Roman" w:hAnsi="Times New Roman"/>
            <w:sz w:val="18"/>
            <w:szCs w:val="18"/>
          </w:rPr>
          <w:delText xml:space="preserve"> p</w:delText>
        </w:r>
        <w:r w:rsidRPr="00463F6F" w:rsidDel="00322E62">
          <w:rPr>
            <w:rFonts w:ascii="Times New Roman" w:hAnsi="Times New Roman"/>
            <w:sz w:val="18"/>
            <w:szCs w:val="18"/>
          </w:rPr>
          <w:delText>p.</w:delText>
        </w:r>
      </w:del>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Amaefule</w:t>
      </w:r>
      <w:r w:rsidR="00463F6F">
        <w:rPr>
          <w:rFonts w:ascii="Times New Roman" w:hAnsi="Times New Roman"/>
          <w:sz w:val="18"/>
          <w:szCs w:val="18"/>
        </w:rPr>
        <w:t>,</w:t>
      </w:r>
      <w:r w:rsidRPr="00463F6F">
        <w:rPr>
          <w:rFonts w:ascii="Times New Roman" w:hAnsi="Times New Roman"/>
          <w:sz w:val="18"/>
          <w:szCs w:val="18"/>
        </w:rPr>
        <w:t xml:space="preserve"> K.U., Anyanwu, P.U., &amp;</w:t>
      </w:r>
      <w:r w:rsidR="00463F6F">
        <w:rPr>
          <w:rFonts w:ascii="Times New Roman" w:hAnsi="Times New Roman"/>
          <w:sz w:val="18"/>
          <w:szCs w:val="18"/>
        </w:rPr>
        <w:t xml:space="preserve"> Ukpanah,</w:t>
      </w:r>
      <w:r w:rsidRPr="00463F6F">
        <w:rPr>
          <w:rFonts w:ascii="Times New Roman" w:hAnsi="Times New Roman"/>
          <w:sz w:val="18"/>
          <w:szCs w:val="18"/>
        </w:rPr>
        <w:t xml:space="preserve"> U.A. (2011). Apparent nutrient digestibility of starter broilers fed raw pigeon pea (</w:t>
      </w:r>
      <w:r w:rsidRPr="00463F6F">
        <w:rPr>
          <w:rFonts w:ascii="Times New Roman" w:hAnsi="Times New Roman"/>
          <w:i/>
          <w:sz w:val="18"/>
          <w:szCs w:val="18"/>
        </w:rPr>
        <w:t>Cajanus cajan</w:t>
      </w:r>
      <w:r w:rsidRPr="00463F6F">
        <w:rPr>
          <w:rFonts w:ascii="Times New Roman" w:hAnsi="Times New Roman"/>
          <w:sz w:val="18"/>
          <w:szCs w:val="18"/>
        </w:rPr>
        <w:t xml:space="preserve"> (L) millsp) seed meal diets supplemented with lysine and or methionine. </w:t>
      </w:r>
      <w:r w:rsidRPr="00463F6F">
        <w:rPr>
          <w:rFonts w:ascii="Times New Roman" w:hAnsi="Times New Roman"/>
          <w:i/>
          <w:sz w:val="18"/>
          <w:szCs w:val="18"/>
        </w:rPr>
        <w:t>International Journal of Poultry Science</w:t>
      </w:r>
      <w:r w:rsidR="00463F6F">
        <w:rPr>
          <w:rFonts w:ascii="Times New Roman" w:hAnsi="Times New Roman"/>
          <w:i/>
          <w:sz w:val="18"/>
          <w:szCs w:val="18"/>
        </w:rPr>
        <w:t>,</w:t>
      </w:r>
      <w:r w:rsidRPr="00463F6F">
        <w:rPr>
          <w:rFonts w:ascii="Times New Roman" w:hAnsi="Times New Roman"/>
          <w:i/>
          <w:sz w:val="18"/>
          <w:szCs w:val="18"/>
        </w:rPr>
        <w:t xml:space="preserve"> </w:t>
      </w:r>
      <w:r w:rsidRPr="00463F6F">
        <w:rPr>
          <w:rFonts w:ascii="Times New Roman" w:hAnsi="Times New Roman"/>
          <w:sz w:val="18"/>
          <w:szCs w:val="18"/>
        </w:rPr>
        <w:t>10, 205</w:t>
      </w:r>
      <w:r w:rsidR="00463F6F">
        <w:rPr>
          <w:rFonts w:ascii="Times New Roman" w:hAnsi="Times New Roman"/>
          <w:sz w:val="18"/>
          <w:szCs w:val="18"/>
        </w:rPr>
        <w:t>-</w:t>
      </w:r>
      <w:r w:rsidRPr="00463F6F">
        <w:rPr>
          <w:rFonts w:ascii="Times New Roman" w:hAnsi="Times New Roman"/>
          <w:sz w:val="18"/>
          <w:szCs w:val="18"/>
        </w:rPr>
        <w:t>211.</w:t>
      </w:r>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 xml:space="preserve">AOAC (2004). Association of Official Analytical Chemists. </w:t>
      </w:r>
      <w:r w:rsidRPr="00463F6F">
        <w:rPr>
          <w:rFonts w:ascii="Times New Roman" w:hAnsi="Times New Roman"/>
          <w:i/>
          <w:sz w:val="18"/>
          <w:szCs w:val="18"/>
        </w:rPr>
        <w:t xml:space="preserve">Official Methods of Analysis </w:t>
      </w:r>
      <w:r w:rsidRPr="00463F6F">
        <w:rPr>
          <w:rFonts w:ascii="Times New Roman" w:hAnsi="Times New Roman"/>
          <w:sz w:val="18"/>
          <w:szCs w:val="18"/>
        </w:rPr>
        <w:t>18th Editio</w:t>
      </w:r>
      <w:r w:rsidR="00463F6F">
        <w:rPr>
          <w:rFonts w:ascii="Times New Roman" w:hAnsi="Times New Roman"/>
          <w:sz w:val="18"/>
          <w:szCs w:val="18"/>
        </w:rPr>
        <w:t xml:space="preserve">n, </w:t>
      </w:r>
      <w:del w:id="33" w:author="SnO" w:date="2017-12-15T11:09:00Z">
        <w:r w:rsidR="00D612E4" w:rsidDel="00322E62">
          <w:rPr>
            <w:rFonts w:ascii="Times New Roman" w:hAnsi="Times New Roman"/>
            <w:sz w:val="18"/>
            <w:szCs w:val="18"/>
          </w:rPr>
          <w:delText>(pp 275-</w:delText>
        </w:r>
        <w:r w:rsidR="00D612E4" w:rsidRPr="00463F6F" w:rsidDel="00322E62">
          <w:rPr>
            <w:rFonts w:ascii="Times New Roman" w:hAnsi="Times New Roman"/>
            <w:sz w:val="18"/>
            <w:szCs w:val="18"/>
          </w:rPr>
          <w:delText>293</w:delText>
        </w:r>
        <w:r w:rsidR="00D612E4" w:rsidDel="00322E62">
          <w:rPr>
            <w:rFonts w:ascii="Times New Roman" w:hAnsi="Times New Roman"/>
            <w:sz w:val="18"/>
            <w:szCs w:val="18"/>
          </w:rPr>
          <w:delText xml:space="preserve">). </w:delText>
        </w:r>
      </w:del>
      <w:r w:rsidR="00463F6F">
        <w:rPr>
          <w:rFonts w:ascii="Times New Roman" w:hAnsi="Times New Roman"/>
          <w:sz w:val="18"/>
          <w:szCs w:val="18"/>
        </w:rPr>
        <w:t>Washington D.C., USA.</w:t>
      </w:r>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 xml:space="preserve">Augustine, C., </w:t>
      </w:r>
      <w:r w:rsidR="00463F6F">
        <w:rPr>
          <w:rFonts w:ascii="Times New Roman" w:hAnsi="Times New Roman"/>
          <w:sz w:val="18"/>
          <w:szCs w:val="18"/>
        </w:rPr>
        <w:t>Abdulraham, B.S., Masudi, B., &amp;</w:t>
      </w:r>
      <w:r w:rsidRPr="00463F6F">
        <w:rPr>
          <w:rFonts w:ascii="Times New Roman" w:hAnsi="Times New Roman"/>
          <w:sz w:val="18"/>
          <w:szCs w:val="18"/>
        </w:rPr>
        <w:t xml:space="preserve"> Ngiki, Y.U. (2014). Comparative evaluation of the proximate composition and anti-nutritive components of tropical sickle pod (</w:t>
      </w:r>
      <w:r w:rsidRPr="00463F6F">
        <w:rPr>
          <w:rFonts w:ascii="Times New Roman" w:hAnsi="Times New Roman"/>
          <w:i/>
          <w:sz w:val="18"/>
          <w:szCs w:val="18"/>
        </w:rPr>
        <w:t>Senna obtusifolia</w:t>
      </w:r>
      <w:r w:rsidRPr="00463F6F">
        <w:rPr>
          <w:rFonts w:ascii="Times New Roman" w:hAnsi="Times New Roman"/>
          <w:sz w:val="18"/>
          <w:szCs w:val="18"/>
        </w:rPr>
        <w:t>) and Coffee Senna (</w:t>
      </w:r>
      <w:r w:rsidRPr="00463F6F">
        <w:rPr>
          <w:rFonts w:ascii="Times New Roman" w:hAnsi="Times New Roman"/>
          <w:i/>
          <w:sz w:val="18"/>
          <w:szCs w:val="18"/>
        </w:rPr>
        <w:t>Senna occidentalis</w:t>
      </w:r>
      <w:r w:rsidRPr="00463F6F">
        <w:rPr>
          <w:rFonts w:ascii="Times New Roman" w:hAnsi="Times New Roman"/>
          <w:sz w:val="18"/>
          <w:szCs w:val="18"/>
        </w:rPr>
        <w:t xml:space="preserve">) indigenous to Mubi Area of Adamawa State Nigeria. </w:t>
      </w:r>
      <w:r w:rsidRPr="00463F6F">
        <w:rPr>
          <w:rFonts w:ascii="Times New Roman" w:hAnsi="Times New Roman"/>
          <w:i/>
          <w:sz w:val="18"/>
          <w:szCs w:val="18"/>
        </w:rPr>
        <w:t>International Journal of Management and Social Sciences</w:t>
      </w:r>
      <w:r w:rsidRPr="00463F6F">
        <w:rPr>
          <w:rFonts w:ascii="Times New Roman" w:hAnsi="Times New Roman"/>
          <w:sz w:val="18"/>
          <w:szCs w:val="18"/>
        </w:rPr>
        <w:t xml:space="preserve">, 3(2), </w:t>
      </w:r>
      <w:r w:rsidR="00463F6F">
        <w:rPr>
          <w:rFonts w:ascii="Times New Roman" w:hAnsi="Times New Roman"/>
          <w:sz w:val="18"/>
          <w:szCs w:val="18"/>
        </w:rPr>
        <w:t>9-</w:t>
      </w:r>
      <w:r w:rsidRPr="00463F6F">
        <w:rPr>
          <w:rFonts w:ascii="Times New Roman" w:hAnsi="Times New Roman"/>
          <w:sz w:val="18"/>
          <w:szCs w:val="18"/>
        </w:rPr>
        <w:t>12.</w:t>
      </w:r>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 xml:space="preserve">Doss, A., Pugalenthi, M., Vadivel, V.G., Subbashini, G., &amp; Anitha Subash, G. (2011). Effects of processing technique on the nutritional composition and antinutrients content of under-utilized food legume </w:t>
      </w:r>
      <w:r w:rsidRPr="00463F6F">
        <w:rPr>
          <w:rFonts w:ascii="Times New Roman" w:hAnsi="Times New Roman"/>
          <w:i/>
          <w:sz w:val="18"/>
          <w:szCs w:val="18"/>
        </w:rPr>
        <w:t>Canavalia ensiformis.</w:t>
      </w:r>
      <w:ins w:id="34" w:author="SnO" w:date="2017-12-15T11:10:00Z">
        <w:r w:rsidR="00322E62">
          <w:rPr>
            <w:rFonts w:ascii="Times New Roman" w:hAnsi="Times New Roman"/>
            <w:i/>
            <w:sz w:val="18"/>
            <w:szCs w:val="18"/>
          </w:rPr>
          <w:t xml:space="preserve"> </w:t>
        </w:r>
      </w:ins>
      <w:r w:rsidRPr="00463F6F">
        <w:rPr>
          <w:rFonts w:ascii="Times New Roman" w:hAnsi="Times New Roman"/>
          <w:i/>
          <w:sz w:val="18"/>
          <w:szCs w:val="18"/>
        </w:rPr>
        <w:t>International Food Research Journal</w:t>
      </w:r>
      <w:r w:rsidR="00463F6F">
        <w:rPr>
          <w:rFonts w:ascii="Times New Roman" w:hAnsi="Times New Roman"/>
          <w:sz w:val="18"/>
          <w:szCs w:val="18"/>
        </w:rPr>
        <w:t>, 18 (3), 965-970.</w:t>
      </w:r>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 xml:space="preserve">Emiola, I.A., Ojediran, T.K., &amp; Ayaji, J.A (2013). Biochemical and haematological indices of broiler chickens fed differently processed legume seed meals. </w:t>
      </w:r>
      <w:r w:rsidRPr="00463F6F">
        <w:rPr>
          <w:rFonts w:ascii="Times New Roman" w:hAnsi="Times New Roman"/>
          <w:i/>
          <w:sz w:val="18"/>
          <w:szCs w:val="18"/>
        </w:rPr>
        <w:t>International Journal of Applied Agriculture and Apiculture</w:t>
      </w:r>
      <w:r w:rsidR="00463F6F">
        <w:rPr>
          <w:rFonts w:ascii="Times New Roman" w:hAnsi="Times New Roman"/>
          <w:sz w:val="18"/>
          <w:szCs w:val="18"/>
        </w:rPr>
        <w:t>,</w:t>
      </w:r>
      <w:r w:rsidRPr="00463F6F">
        <w:rPr>
          <w:rFonts w:ascii="Times New Roman" w:hAnsi="Times New Roman"/>
          <w:sz w:val="18"/>
          <w:szCs w:val="18"/>
        </w:rPr>
        <w:t xml:space="preserve"> 1&amp; 2, 140-149.</w:t>
      </w:r>
    </w:p>
    <w:p w:rsidR="00A00B4C" w:rsidRPr="00463F6F" w:rsidRDefault="00A00B4C" w:rsidP="00463F6F">
      <w:pPr>
        <w:widowControl w:val="0"/>
        <w:tabs>
          <w:tab w:val="left" w:pos="1785"/>
        </w:tabs>
        <w:ind w:left="425" w:hanging="425"/>
        <w:jc w:val="both"/>
        <w:rPr>
          <w:sz w:val="18"/>
          <w:szCs w:val="18"/>
        </w:rPr>
      </w:pPr>
      <w:r w:rsidRPr="00463F6F">
        <w:rPr>
          <w:sz w:val="18"/>
          <w:szCs w:val="18"/>
        </w:rPr>
        <w:t xml:space="preserve">Hirabayashi, M., Matusi, T., Yanoh., &amp; Nakajima, T. (1998). Fermentation of soybean meal with </w:t>
      </w:r>
      <w:r w:rsidRPr="00463F6F">
        <w:rPr>
          <w:i/>
          <w:sz w:val="18"/>
          <w:szCs w:val="18"/>
        </w:rPr>
        <w:t>Aspergillus usamii</w:t>
      </w:r>
      <w:r w:rsidRPr="00463F6F">
        <w:rPr>
          <w:sz w:val="18"/>
          <w:szCs w:val="18"/>
        </w:rPr>
        <w:t xml:space="preserve"> reduces phosphorus excretion in chicks. </w:t>
      </w:r>
      <w:r w:rsidRPr="00463F6F">
        <w:rPr>
          <w:i/>
          <w:sz w:val="18"/>
          <w:szCs w:val="18"/>
        </w:rPr>
        <w:t>Poultry Science</w:t>
      </w:r>
      <w:r w:rsidR="00463F6F">
        <w:rPr>
          <w:i/>
          <w:sz w:val="18"/>
          <w:szCs w:val="18"/>
        </w:rPr>
        <w:t>,</w:t>
      </w:r>
      <w:r w:rsidR="00463F6F">
        <w:rPr>
          <w:sz w:val="18"/>
          <w:szCs w:val="18"/>
        </w:rPr>
        <w:t xml:space="preserve"> 77, 552-556.</w:t>
      </w:r>
    </w:p>
    <w:p w:rsidR="00A00B4C" w:rsidRPr="00463F6F" w:rsidRDefault="00A00B4C" w:rsidP="00463F6F">
      <w:pPr>
        <w:widowControl w:val="0"/>
        <w:tabs>
          <w:tab w:val="left" w:pos="1785"/>
        </w:tabs>
        <w:ind w:left="425" w:hanging="425"/>
        <w:jc w:val="both"/>
        <w:rPr>
          <w:spacing w:val="-2"/>
          <w:sz w:val="18"/>
          <w:szCs w:val="18"/>
        </w:rPr>
      </w:pPr>
      <w:r w:rsidRPr="00463F6F">
        <w:rPr>
          <w:spacing w:val="-2"/>
          <w:sz w:val="18"/>
          <w:szCs w:val="18"/>
        </w:rPr>
        <w:t>Hong, K.J., Lu, C.H., &amp; Kim, S.W. (2004).</w:t>
      </w:r>
      <w:r w:rsidR="00463F6F" w:rsidRPr="00463F6F">
        <w:rPr>
          <w:spacing w:val="-2"/>
          <w:sz w:val="8"/>
          <w:szCs w:val="8"/>
        </w:rPr>
        <w:t xml:space="preserve"> </w:t>
      </w:r>
      <w:r w:rsidRPr="00463F6F">
        <w:rPr>
          <w:i/>
          <w:spacing w:val="-2"/>
          <w:sz w:val="18"/>
          <w:szCs w:val="18"/>
        </w:rPr>
        <w:t>Aspergillus oryzae</w:t>
      </w:r>
      <w:r w:rsidRPr="00463F6F">
        <w:rPr>
          <w:spacing w:val="-2"/>
          <w:sz w:val="8"/>
          <w:szCs w:val="8"/>
        </w:rPr>
        <w:t xml:space="preserve"> </w:t>
      </w:r>
      <w:ins w:id="35" w:author="SnO" w:date="2017-12-15T11:10:00Z">
        <w:r w:rsidR="00322E62">
          <w:rPr>
            <w:spacing w:val="-2"/>
            <w:sz w:val="8"/>
            <w:szCs w:val="8"/>
          </w:rPr>
          <w:t xml:space="preserve"> </w:t>
        </w:r>
      </w:ins>
      <w:r w:rsidRPr="00463F6F">
        <w:rPr>
          <w:spacing w:val="-2"/>
          <w:sz w:val="18"/>
          <w:szCs w:val="18"/>
        </w:rPr>
        <w:t xml:space="preserve">GB-107 fermentation improves nutritional quality of food soybean and feed soybean meals. </w:t>
      </w:r>
      <w:r w:rsidRPr="00463F6F">
        <w:rPr>
          <w:i/>
          <w:spacing w:val="-2"/>
          <w:sz w:val="18"/>
          <w:szCs w:val="18"/>
        </w:rPr>
        <w:t>Journal of Medicinal Food</w:t>
      </w:r>
      <w:r w:rsidR="00463F6F" w:rsidRPr="00463F6F">
        <w:rPr>
          <w:i/>
          <w:spacing w:val="-2"/>
          <w:sz w:val="18"/>
          <w:szCs w:val="18"/>
        </w:rPr>
        <w:t>,</w:t>
      </w:r>
      <w:r w:rsidRPr="00463F6F">
        <w:rPr>
          <w:i/>
          <w:spacing w:val="-2"/>
          <w:sz w:val="18"/>
          <w:szCs w:val="18"/>
        </w:rPr>
        <w:t xml:space="preserve"> </w:t>
      </w:r>
      <w:r w:rsidRPr="00463F6F">
        <w:rPr>
          <w:spacing w:val="-2"/>
          <w:sz w:val="18"/>
          <w:szCs w:val="18"/>
        </w:rPr>
        <w:t>7, 430-435.</w:t>
      </w:r>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Igene, F.U., Isika, M.A., Oboh, S.O., &amp; Ekundayo, D.A. (2012). Replacement value of boiled pigeon pea (</w:t>
      </w:r>
      <w:r w:rsidRPr="00463F6F">
        <w:rPr>
          <w:rFonts w:ascii="Times New Roman" w:hAnsi="Times New Roman"/>
          <w:i/>
          <w:sz w:val="18"/>
          <w:szCs w:val="18"/>
        </w:rPr>
        <w:t>Cajanus cajan</w:t>
      </w:r>
      <w:r w:rsidRPr="00463F6F">
        <w:rPr>
          <w:rFonts w:ascii="Times New Roman" w:hAnsi="Times New Roman"/>
          <w:sz w:val="18"/>
          <w:szCs w:val="18"/>
        </w:rPr>
        <w:t xml:space="preserve">) on growth performance, carcass and haematological response of broiler chickens. </w:t>
      </w:r>
      <w:r w:rsidRPr="00463F6F">
        <w:rPr>
          <w:rFonts w:ascii="Times New Roman" w:hAnsi="Times New Roman"/>
          <w:i/>
          <w:sz w:val="18"/>
          <w:szCs w:val="18"/>
        </w:rPr>
        <w:t>Asian Journal of Poultry Science</w:t>
      </w:r>
      <w:r w:rsidRPr="00463F6F">
        <w:rPr>
          <w:rFonts w:ascii="Times New Roman" w:hAnsi="Times New Roman"/>
          <w:sz w:val="18"/>
          <w:szCs w:val="18"/>
        </w:rPr>
        <w:t>, 6, 1-9.</w:t>
      </w:r>
      <w:r w:rsidR="00463F6F">
        <w:rPr>
          <w:rFonts w:ascii="Times New Roman" w:hAnsi="Times New Roman"/>
          <w:sz w:val="18"/>
          <w:szCs w:val="18"/>
        </w:rPr>
        <w:t xml:space="preserve"> </w:t>
      </w:r>
      <w:del w:id="36" w:author="SnO" w:date="2017-12-15T11:11:00Z">
        <w:r w:rsidR="00F92791" w:rsidDel="00322E62">
          <w:fldChar w:fldCharType="begin"/>
        </w:r>
        <w:r w:rsidR="00F92791" w:rsidDel="00322E62">
          <w:delInstrText>HYPERLINK "http://scialert.net/abstract/?doi=ajpa.2012.1.9"</w:delInstrText>
        </w:r>
        <w:r w:rsidR="00F92791" w:rsidDel="00322E62">
          <w:fldChar w:fldCharType="separate"/>
        </w:r>
        <w:r w:rsidRPr="00D612E4" w:rsidDel="00322E62">
          <w:rPr>
            <w:rStyle w:val="Hyperlink"/>
            <w:rFonts w:ascii="Times New Roman" w:hAnsi="Times New Roman"/>
            <w:color w:val="auto"/>
            <w:sz w:val="18"/>
            <w:szCs w:val="18"/>
            <w:u w:val="none"/>
          </w:rPr>
          <w:delText>http://scialert.net/abstract/?doi=ajpa.2012.1.9</w:delText>
        </w:r>
        <w:r w:rsidR="00F92791" w:rsidDel="00322E62">
          <w:fldChar w:fldCharType="end"/>
        </w:r>
        <w:r w:rsidRPr="00D612E4" w:rsidDel="00322E62">
          <w:rPr>
            <w:rFonts w:ascii="Times New Roman" w:hAnsi="Times New Roman"/>
            <w:sz w:val="18"/>
            <w:szCs w:val="18"/>
          </w:rPr>
          <w:delText xml:space="preserve"> </w:delText>
        </w:r>
        <w:r w:rsidRPr="00463F6F" w:rsidDel="00322E62">
          <w:rPr>
            <w:rFonts w:ascii="Times New Roman" w:hAnsi="Times New Roman"/>
            <w:sz w:val="18"/>
            <w:szCs w:val="18"/>
          </w:rPr>
          <w:delText>retrieved 6th may,</w:delText>
        </w:r>
        <w:r w:rsidR="00463F6F" w:rsidDel="00322E62">
          <w:rPr>
            <w:rFonts w:ascii="Times New Roman" w:hAnsi="Times New Roman"/>
            <w:sz w:val="18"/>
            <w:szCs w:val="18"/>
          </w:rPr>
          <w:delText xml:space="preserve"> </w:delText>
        </w:r>
        <w:r w:rsidRPr="00463F6F" w:rsidDel="00322E62">
          <w:rPr>
            <w:rFonts w:ascii="Times New Roman" w:hAnsi="Times New Roman"/>
            <w:sz w:val="18"/>
            <w:szCs w:val="18"/>
          </w:rPr>
          <w:delText>2015.</w:delText>
        </w:r>
      </w:del>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 xml:space="preserve">Ilyas, A., Hirabayashi, M., Matusui, T., Yano, H., Kikushima, T., Takebe, M., &amp; Hayakawa, K. (1995). The role of the removal of phytic acid in soybean meal using </w:t>
      </w:r>
      <w:r w:rsidRPr="00463F6F">
        <w:rPr>
          <w:rFonts w:ascii="Times New Roman" w:hAnsi="Times New Roman"/>
          <w:i/>
          <w:sz w:val="18"/>
          <w:szCs w:val="18"/>
        </w:rPr>
        <w:t>Aspergillus usamii. Asian-Australasian Journal of Animal Sciences</w:t>
      </w:r>
      <w:r w:rsidRPr="00463F6F">
        <w:rPr>
          <w:rFonts w:ascii="Times New Roman" w:hAnsi="Times New Roman"/>
          <w:sz w:val="18"/>
          <w:szCs w:val="18"/>
        </w:rPr>
        <w:t>, 8, 135-138.</w:t>
      </w:r>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Ingweye, J.N., Kalio, G.A., Ubua, J.A., &amp; Umoren, E.P. (2010).</w:t>
      </w:r>
      <w:r w:rsidR="00463F6F">
        <w:rPr>
          <w:rFonts w:ascii="Times New Roman" w:hAnsi="Times New Roman"/>
          <w:sz w:val="18"/>
          <w:szCs w:val="18"/>
        </w:rPr>
        <w:t xml:space="preserve"> </w:t>
      </w:r>
      <w:r w:rsidRPr="00463F6F">
        <w:rPr>
          <w:rFonts w:ascii="Times New Roman" w:hAnsi="Times New Roman"/>
          <w:sz w:val="18"/>
          <w:szCs w:val="18"/>
        </w:rPr>
        <w:t xml:space="preserve">Nutritional evaluation of wild sickle pod </w:t>
      </w:r>
      <w:r w:rsidRPr="00463F6F">
        <w:rPr>
          <w:rFonts w:ascii="Times New Roman" w:hAnsi="Times New Roman"/>
          <w:i/>
          <w:sz w:val="18"/>
          <w:szCs w:val="18"/>
        </w:rPr>
        <w:t>(Senna  obtusifolia</w:t>
      </w:r>
      <w:r w:rsidRPr="00463F6F">
        <w:rPr>
          <w:rFonts w:ascii="Times New Roman" w:hAnsi="Times New Roman"/>
          <w:sz w:val="18"/>
          <w:szCs w:val="18"/>
        </w:rPr>
        <w:t>) seeds from Obanliku, South –</w:t>
      </w:r>
      <w:r w:rsidR="00463F6F">
        <w:rPr>
          <w:rFonts w:ascii="Times New Roman" w:hAnsi="Times New Roman"/>
          <w:sz w:val="18"/>
          <w:szCs w:val="18"/>
        </w:rPr>
        <w:t xml:space="preserve"> </w:t>
      </w:r>
      <w:r w:rsidRPr="00463F6F">
        <w:rPr>
          <w:rFonts w:ascii="Times New Roman" w:hAnsi="Times New Roman"/>
          <w:sz w:val="18"/>
          <w:szCs w:val="18"/>
        </w:rPr>
        <w:t>Eastern, Nigeria.</w:t>
      </w:r>
      <w:r w:rsidRPr="00463F6F">
        <w:rPr>
          <w:rFonts w:ascii="Times New Roman" w:hAnsi="Times New Roman"/>
          <w:i/>
          <w:sz w:val="18"/>
          <w:szCs w:val="18"/>
        </w:rPr>
        <w:t xml:space="preserve"> American Journal of Food Technology</w:t>
      </w:r>
      <w:r w:rsidR="00463F6F">
        <w:rPr>
          <w:rFonts w:ascii="Times New Roman" w:hAnsi="Times New Roman"/>
          <w:i/>
          <w:sz w:val="18"/>
          <w:szCs w:val="18"/>
        </w:rPr>
        <w:t>,</w:t>
      </w:r>
      <w:r w:rsidRPr="00463F6F">
        <w:rPr>
          <w:rFonts w:ascii="Times New Roman" w:hAnsi="Times New Roman"/>
          <w:sz w:val="18"/>
          <w:szCs w:val="18"/>
        </w:rPr>
        <w:t xml:space="preserve"> 5, 1-12.</w:t>
      </w:r>
    </w:p>
    <w:p w:rsidR="00A00B4C" w:rsidRPr="00463F6F" w:rsidRDefault="00A00B4C" w:rsidP="00463F6F">
      <w:pPr>
        <w:widowControl w:val="0"/>
        <w:tabs>
          <w:tab w:val="left" w:pos="1785"/>
        </w:tabs>
        <w:ind w:left="425" w:hanging="425"/>
        <w:jc w:val="both"/>
        <w:rPr>
          <w:sz w:val="18"/>
          <w:szCs w:val="18"/>
        </w:rPr>
      </w:pPr>
      <w:r w:rsidRPr="00463F6F">
        <w:rPr>
          <w:sz w:val="18"/>
          <w:szCs w:val="18"/>
        </w:rPr>
        <w:t xml:space="preserve">Orgyer, M.I., Adeka, I.A., Ikondo, N.D., &amp; Okoh, J.J (2009). The impact of boiling periods </w:t>
      </w:r>
      <w:del w:id="37" w:author="SnO" w:date="2017-12-15T11:11:00Z">
        <w:r w:rsidRPr="00463F6F" w:rsidDel="00322E62">
          <w:rPr>
            <w:sz w:val="18"/>
            <w:szCs w:val="18"/>
          </w:rPr>
          <w:delText xml:space="preserve">  </w:delText>
        </w:r>
      </w:del>
      <w:r w:rsidRPr="00463F6F">
        <w:rPr>
          <w:sz w:val="18"/>
          <w:szCs w:val="18"/>
        </w:rPr>
        <w:t>on the proximate composition and levels of some anti-nutritional factors in pipeon pea (</w:t>
      </w:r>
      <w:r w:rsidRPr="00463F6F">
        <w:rPr>
          <w:i/>
          <w:sz w:val="18"/>
          <w:szCs w:val="18"/>
        </w:rPr>
        <w:t>Cajanus cajan</w:t>
      </w:r>
      <w:r w:rsidRPr="00463F6F">
        <w:rPr>
          <w:sz w:val="18"/>
          <w:szCs w:val="18"/>
        </w:rPr>
        <w:t xml:space="preserve">) seeds. </w:t>
      </w:r>
      <w:r w:rsidRPr="00463F6F">
        <w:rPr>
          <w:i/>
          <w:sz w:val="18"/>
          <w:szCs w:val="18"/>
        </w:rPr>
        <w:t>Production Agricultural Technology</w:t>
      </w:r>
      <w:r w:rsidR="00463F6F">
        <w:rPr>
          <w:i/>
          <w:sz w:val="18"/>
          <w:szCs w:val="18"/>
        </w:rPr>
        <w:t>,</w:t>
      </w:r>
      <w:r w:rsidRPr="00463F6F">
        <w:rPr>
          <w:i/>
          <w:sz w:val="18"/>
          <w:szCs w:val="18"/>
        </w:rPr>
        <w:t xml:space="preserve"> </w:t>
      </w:r>
      <w:r w:rsidRPr="00463F6F">
        <w:rPr>
          <w:sz w:val="18"/>
          <w:szCs w:val="18"/>
        </w:rPr>
        <w:t>5</w:t>
      </w:r>
      <w:r w:rsidR="00463F6F">
        <w:rPr>
          <w:sz w:val="18"/>
          <w:szCs w:val="18"/>
        </w:rPr>
        <w:t xml:space="preserve"> </w:t>
      </w:r>
      <w:r w:rsidRPr="00463F6F">
        <w:rPr>
          <w:sz w:val="18"/>
          <w:szCs w:val="18"/>
        </w:rPr>
        <w:t>(1),</w:t>
      </w:r>
      <w:r w:rsidR="00463F6F">
        <w:rPr>
          <w:sz w:val="18"/>
          <w:szCs w:val="18"/>
        </w:rPr>
        <w:t xml:space="preserve"> 92-</w:t>
      </w:r>
      <w:r w:rsidRPr="00463F6F">
        <w:rPr>
          <w:sz w:val="18"/>
          <w:szCs w:val="18"/>
        </w:rPr>
        <w:t>102.</w:t>
      </w:r>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 xml:space="preserve">Osman, A.M. (2007). Effect of different processing methods on nutrient composition, anti-nutritional factors and </w:t>
      </w:r>
      <w:r w:rsidRPr="00463F6F">
        <w:rPr>
          <w:rFonts w:ascii="Times New Roman" w:hAnsi="Times New Roman"/>
          <w:i/>
          <w:sz w:val="18"/>
          <w:szCs w:val="18"/>
        </w:rPr>
        <w:t>in vitro</w:t>
      </w:r>
      <w:r w:rsidRPr="00463F6F">
        <w:rPr>
          <w:rFonts w:ascii="Times New Roman" w:hAnsi="Times New Roman"/>
          <w:sz w:val="18"/>
          <w:szCs w:val="18"/>
        </w:rPr>
        <w:t xml:space="preserve"> protein digestibility on dolichos lablab bean (</w:t>
      </w:r>
      <w:r w:rsidRPr="00463F6F">
        <w:rPr>
          <w:rFonts w:ascii="Times New Roman" w:hAnsi="Times New Roman"/>
          <w:i/>
          <w:sz w:val="18"/>
          <w:szCs w:val="18"/>
        </w:rPr>
        <w:t>Lablab pupureus</w:t>
      </w:r>
      <w:r w:rsidRPr="00463F6F">
        <w:rPr>
          <w:rFonts w:ascii="Times New Roman" w:hAnsi="Times New Roman"/>
          <w:sz w:val="18"/>
          <w:szCs w:val="18"/>
        </w:rPr>
        <w:t xml:space="preserve">). </w:t>
      </w:r>
      <w:r w:rsidRPr="00463F6F">
        <w:rPr>
          <w:rFonts w:ascii="Times New Roman" w:hAnsi="Times New Roman"/>
          <w:i/>
          <w:sz w:val="18"/>
          <w:szCs w:val="18"/>
        </w:rPr>
        <w:t>Pakistan Journal of Nutrition</w:t>
      </w:r>
      <w:r w:rsidR="00463F6F">
        <w:rPr>
          <w:rFonts w:ascii="Times New Roman" w:hAnsi="Times New Roman"/>
          <w:i/>
          <w:sz w:val="18"/>
          <w:szCs w:val="18"/>
        </w:rPr>
        <w:t>,</w:t>
      </w:r>
      <w:r w:rsidRPr="00463F6F">
        <w:rPr>
          <w:rFonts w:ascii="Times New Roman" w:hAnsi="Times New Roman"/>
          <w:sz w:val="18"/>
          <w:szCs w:val="18"/>
        </w:rPr>
        <w:t xml:space="preserve"> 6</w:t>
      </w:r>
      <w:r w:rsidR="00463F6F">
        <w:rPr>
          <w:rFonts w:ascii="Times New Roman" w:hAnsi="Times New Roman"/>
          <w:sz w:val="18"/>
          <w:szCs w:val="18"/>
        </w:rPr>
        <w:t xml:space="preserve"> </w:t>
      </w:r>
      <w:r w:rsidRPr="00463F6F">
        <w:rPr>
          <w:rFonts w:ascii="Times New Roman" w:hAnsi="Times New Roman"/>
          <w:sz w:val="18"/>
          <w:szCs w:val="18"/>
        </w:rPr>
        <w:t>(4), 299-303.</w:t>
      </w:r>
    </w:p>
    <w:p w:rsidR="00A00B4C" w:rsidRPr="00463F6F" w:rsidRDefault="00A00B4C" w:rsidP="00463F6F">
      <w:pPr>
        <w:widowControl w:val="0"/>
        <w:tabs>
          <w:tab w:val="left" w:pos="187"/>
          <w:tab w:val="left" w:pos="1785"/>
        </w:tabs>
        <w:ind w:left="425" w:hanging="425"/>
        <w:jc w:val="both"/>
        <w:rPr>
          <w:sz w:val="18"/>
          <w:szCs w:val="18"/>
        </w:rPr>
      </w:pPr>
      <w:r w:rsidRPr="00463F6F">
        <w:rPr>
          <w:sz w:val="18"/>
          <w:szCs w:val="18"/>
        </w:rPr>
        <w:t xml:space="preserve">Pauzenga, U. (1985). Feeding parent stock. </w:t>
      </w:r>
      <w:commentRangeStart w:id="38"/>
      <w:r w:rsidRPr="00463F6F">
        <w:rPr>
          <w:i/>
          <w:sz w:val="18"/>
          <w:szCs w:val="18"/>
        </w:rPr>
        <w:t>Zootecnia  International</w:t>
      </w:r>
      <w:r w:rsidR="00463F6F">
        <w:rPr>
          <w:i/>
          <w:sz w:val="18"/>
          <w:szCs w:val="18"/>
        </w:rPr>
        <w:t>,</w:t>
      </w:r>
      <w:r w:rsidR="00463F6F">
        <w:rPr>
          <w:sz w:val="18"/>
          <w:szCs w:val="18"/>
        </w:rPr>
        <w:t xml:space="preserve"> pp 22-</w:t>
      </w:r>
      <w:r w:rsidRPr="00463F6F">
        <w:rPr>
          <w:sz w:val="18"/>
          <w:szCs w:val="18"/>
        </w:rPr>
        <w:t>25.</w:t>
      </w:r>
      <w:commentRangeEnd w:id="38"/>
      <w:r w:rsidR="00322E62">
        <w:rPr>
          <w:rStyle w:val="CommentReference"/>
        </w:rPr>
        <w:commentReference w:id="38"/>
      </w:r>
    </w:p>
    <w:p w:rsidR="00A00B4C" w:rsidRPr="00463F6F" w:rsidRDefault="00A00B4C" w:rsidP="00463F6F">
      <w:pPr>
        <w:widowControl w:val="0"/>
        <w:tabs>
          <w:tab w:val="left" w:pos="1785"/>
        </w:tabs>
        <w:ind w:left="425" w:hanging="425"/>
        <w:jc w:val="both"/>
        <w:rPr>
          <w:rStyle w:val="medium-font1"/>
          <w:sz w:val="18"/>
          <w:szCs w:val="18"/>
        </w:rPr>
      </w:pPr>
      <w:r w:rsidRPr="00463F6F">
        <w:rPr>
          <w:rStyle w:val="medium-font1"/>
          <w:sz w:val="18"/>
          <w:szCs w:val="18"/>
        </w:rPr>
        <w:t xml:space="preserve">Reed, J.D. (1995). </w:t>
      </w:r>
      <w:r w:rsidR="00463F6F">
        <w:rPr>
          <w:rStyle w:val="title-link-wrapper1"/>
          <w:sz w:val="18"/>
          <w:szCs w:val="18"/>
        </w:rPr>
        <w:t>Nutritional</w:t>
      </w:r>
      <w:r w:rsidRPr="00463F6F">
        <w:rPr>
          <w:rStyle w:val="title-link-wrapper1"/>
          <w:sz w:val="18"/>
          <w:szCs w:val="18"/>
        </w:rPr>
        <w:t xml:space="preserve"> toxicology of tannins and related polyphenols in forage legumes.</w:t>
      </w:r>
      <w:r w:rsidR="00463F6F">
        <w:rPr>
          <w:rStyle w:val="title-link-wrapper1"/>
          <w:sz w:val="18"/>
          <w:szCs w:val="18"/>
        </w:rPr>
        <w:t xml:space="preserve"> </w:t>
      </w:r>
      <w:r w:rsidRPr="00463F6F">
        <w:rPr>
          <w:rStyle w:val="medium-font1"/>
          <w:i/>
          <w:sz w:val="18"/>
          <w:szCs w:val="18"/>
        </w:rPr>
        <w:t>Journal of Animal Science</w:t>
      </w:r>
      <w:r w:rsidR="00463F6F">
        <w:rPr>
          <w:rStyle w:val="medium-font1"/>
          <w:i/>
          <w:sz w:val="18"/>
          <w:szCs w:val="18"/>
        </w:rPr>
        <w:t>,</w:t>
      </w:r>
      <w:r w:rsidRPr="00463F6F">
        <w:rPr>
          <w:rStyle w:val="medium-font1"/>
          <w:i/>
          <w:sz w:val="18"/>
          <w:szCs w:val="18"/>
        </w:rPr>
        <w:t xml:space="preserve"> </w:t>
      </w:r>
      <w:r w:rsidRPr="00463F6F">
        <w:rPr>
          <w:rStyle w:val="medium-font1"/>
          <w:sz w:val="18"/>
          <w:szCs w:val="18"/>
        </w:rPr>
        <w:t xml:space="preserve">73, </w:t>
      </w:r>
      <w:r w:rsidR="00463F6F">
        <w:rPr>
          <w:rStyle w:val="medium-font1"/>
          <w:sz w:val="18"/>
          <w:szCs w:val="18"/>
        </w:rPr>
        <w:t>1516-</w:t>
      </w:r>
      <w:r w:rsidRPr="00463F6F">
        <w:rPr>
          <w:rStyle w:val="medium-font1"/>
          <w:sz w:val="18"/>
          <w:szCs w:val="18"/>
        </w:rPr>
        <w:t>1528.</w:t>
      </w:r>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 xml:space="preserve">Statistix (2003). </w:t>
      </w:r>
      <w:r w:rsidRPr="00322E62">
        <w:rPr>
          <w:rFonts w:ascii="Times New Roman" w:hAnsi="Times New Roman"/>
          <w:i/>
          <w:sz w:val="18"/>
          <w:szCs w:val="18"/>
          <w:rPrChange w:id="39" w:author="SnO" w:date="2017-12-15T11:15:00Z">
            <w:rPr>
              <w:rFonts w:ascii="Times New Roman" w:hAnsi="Times New Roman"/>
              <w:sz w:val="18"/>
              <w:szCs w:val="18"/>
            </w:rPr>
          </w:rPrChange>
        </w:rPr>
        <w:t>Statistix for windows manual</w:t>
      </w:r>
      <w:r w:rsidRPr="00463F6F">
        <w:rPr>
          <w:rFonts w:ascii="Times New Roman" w:hAnsi="Times New Roman"/>
          <w:sz w:val="18"/>
          <w:szCs w:val="18"/>
        </w:rPr>
        <w:t>. Analytical Software. Version 8.0.</w:t>
      </w:r>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 xml:space="preserve">Tuleun, C.D., Adenkola, A.Y., &amp; Orayaga, K.T. (2011). Naturally fermented mucuna seed meal based diets: effect on performance and carcass characteristics of broiler chickens. </w:t>
      </w:r>
      <w:r w:rsidRPr="00463F6F">
        <w:rPr>
          <w:rFonts w:ascii="Times New Roman" w:hAnsi="Times New Roman"/>
          <w:i/>
          <w:sz w:val="18"/>
          <w:szCs w:val="18"/>
        </w:rPr>
        <w:t>Research Journal of Poultry Science</w:t>
      </w:r>
      <w:r w:rsidRPr="00463F6F">
        <w:rPr>
          <w:rFonts w:ascii="Times New Roman" w:hAnsi="Times New Roman"/>
          <w:sz w:val="18"/>
          <w:szCs w:val="18"/>
        </w:rPr>
        <w:t>, 4</w:t>
      </w:r>
      <w:r w:rsidR="00D612E4">
        <w:rPr>
          <w:rFonts w:ascii="Times New Roman" w:hAnsi="Times New Roman"/>
          <w:sz w:val="18"/>
          <w:szCs w:val="18"/>
        </w:rPr>
        <w:t xml:space="preserve"> </w:t>
      </w:r>
      <w:r w:rsidRPr="00463F6F">
        <w:rPr>
          <w:rFonts w:ascii="Times New Roman" w:hAnsi="Times New Roman"/>
          <w:sz w:val="18"/>
          <w:szCs w:val="18"/>
        </w:rPr>
        <w:t>(4), 50-55.</w:t>
      </w:r>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Udedibie, A.B.I., &amp; Nkwocha, C.O. (1990). Comparative study of jack bean (</w:t>
      </w:r>
      <w:r w:rsidRPr="00463F6F">
        <w:rPr>
          <w:rFonts w:ascii="Times New Roman" w:hAnsi="Times New Roman"/>
          <w:i/>
          <w:sz w:val="18"/>
          <w:szCs w:val="18"/>
        </w:rPr>
        <w:t>Canavalia ensiformis</w:t>
      </w:r>
      <w:r w:rsidRPr="00463F6F">
        <w:rPr>
          <w:rFonts w:ascii="Times New Roman" w:hAnsi="Times New Roman"/>
          <w:sz w:val="18"/>
          <w:szCs w:val="18"/>
        </w:rPr>
        <w:t>)  and sword bean (</w:t>
      </w:r>
      <w:r w:rsidRPr="00463F6F">
        <w:rPr>
          <w:rFonts w:ascii="Times New Roman" w:hAnsi="Times New Roman"/>
          <w:i/>
          <w:sz w:val="18"/>
          <w:szCs w:val="18"/>
        </w:rPr>
        <w:t>Canavalia gladiate</w:t>
      </w:r>
      <w:r w:rsidRPr="00463F6F">
        <w:rPr>
          <w:rFonts w:ascii="Times New Roman" w:hAnsi="Times New Roman"/>
          <w:sz w:val="18"/>
          <w:szCs w:val="18"/>
        </w:rPr>
        <w:t xml:space="preserve">) as protein supplements for young broiler chicks. </w:t>
      </w:r>
      <w:r w:rsidRPr="00463F6F">
        <w:rPr>
          <w:rFonts w:ascii="Times New Roman" w:hAnsi="Times New Roman"/>
          <w:i/>
          <w:sz w:val="18"/>
          <w:szCs w:val="18"/>
        </w:rPr>
        <w:t xml:space="preserve">Nigerian </w:t>
      </w:r>
      <w:r w:rsidRPr="00463F6F">
        <w:rPr>
          <w:rFonts w:ascii="Times New Roman" w:hAnsi="Times New Roman"/>
          <w:i/>
          <w:sz w:val="18"/>
          <w:szCs w:val="18"/>
        </w:rPr>
        <w:lastRenderedPageBreak/>
        <w:t>Agricultural  Journal</w:t>
      </w:r>
      <w:r w:rsidR="00D612E4">
        <w:rPr>
          <w:rFonts w:ascii="Times New Roman" w:hAnsi="Times New Roman"/>
          <w:i/>
          <w:sz w:val="18"/>
          <w:szCs w:val="18"/>
        </w:rPr>
        <w:t>,</w:t>
      </w:r>
      <w:r w:rsidRPr="00463F6F">
        <w:rPr>
          <w:rFonts w:ascii="Times New Roman" w:hAnsi="Times New Roman"/>
          <w:sz w:val="18"/>
          <w:szCs w:val="18"/>
        </w:rPr>
        <w:t xml:space="preserve"> 24, 7-14.</w:t>
      </w:r>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Udedibie, A.B.I., Esonu, B.O., Unachukwu, C., &amp;</w:t>
      </w:r>
      <w:r w:rsidR="00D612E4">
        <w:rPr>
          <w:rFonts w:ascii="Times New Roman" w:hAnsi="Times New Roman"/>
          <w:sz w:val="18"/>
          <w:szCs w:val="18"/>
        </w:rPr>
        <w:t xml:space="preserve"> </w:t>
      </w:r>
      <w:r w:rsidRPr="00463F6F">
        <w:rPr>
          <w:rFonts w:ascii="Times New Roman" w:hAnsi="Times New Roman"/>
          <w:sz w:val="18"/>
          <w:szCs w:val="18"/>
        </w:rPr>
        <w:t>Iwuoha, N.C. (1996). Two-stage cooking as a method of improving the nutritive value of jackbean (</w:t>
      </w:r>
      <w:r w:rsidRPr="00463F6F">
        <w:rPr>
          <w:rFonts w:ascii="Times New Roman" w:hAnsi="Times New Roman"/>
          <w:i/>
          <w:sz w:val="18"/>
          <w:szCs w:val="18"/>
        </w:rPr>
        <w:t>Canavalia ensifomis</w:t>
      </w:r>
      <w:r w:rsidRPr="00463F6F">
        <w:rPr>
          <w:rFonts w:ascii="Times New Roman" w:hAnsi="Times New Roman"/>
          <w:sz w:val="18"/>
          <w:szCs w:val="18"/>
        </w:rPr>
        <w:t xml:space="preserve">) for broilers. </w:t>
      </w:r>
      <w:r w:rsidRPr="00463F6F">
        <w:rPr>
          <w:rFonts w:ascii="Times New Roman" w:hAnsi="Times New Roman"/>
          <w:i/>
          <w:sz w:val="18"/>
          <w:szCs w:val="18"/>
        </w:rPr>
        <w:t>Nigerian Journal of Animal Production</w:t>
      </w:r>
      <w:r w:rsidR="00D612E4">
        <w:rPr>
          <w:rFonts w:ascii="Times New Roman" w:hAnsi="Times New Roman"/>
          <w:i/>
          <w:sz w:val="18"/>
          <w:szCs w:val="18"/>
        </w:rPr>
        <w:t>,</w:t>
      </w:r>
      <w:r w:rsidRPr="00463F6F">
        <w:rPr>
          <w:rFonts w:ascii="Times New Roman" w:hAnsi="Times New Roman"/>
          <w:sz w:val="18"/>
          <w:szCs w:val="18"/>
        </w:rPr>
        <w:t xml:space="preserve"> 23, 107-110.</w:t>
      </w:r>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 xml:space="preserve">Udensi, E.A., Arisa, N.U., &amp; Ikpa, E. (2010). Effects of soaking, </w:t>
      </w:r>
      <w:del w:id="40" w:author="SnO" w:date="2017-12-15T11:16:00Z">
        <w:r w:rsidRPr="00463F6F" w:rsidDel="00322E62">
          <w:rPr>
            <w:rFonts w:ascii="Times New Roman" w:hAnsi="Times New Roman"/>
            <w:sz w:val="18"/>
            <w:szCs w:val="18"/>
          </w:rPr>
          <w:delText xml:space="preserve"> </w:delText>
        </w:r>
      </w:del>
      <w:r w:rsidRPr="00463F6F">
        <w:rPr>
          <w:rFonts w:ascii="Times New Roman" w:hAnsi="Times New Roman"/>
          <w:sz w:val="18"/>
          <w:szCs w:val="18"/>
        </w:rPr>
        <w:t xml:space="preserve">boiling duration and autoclaving on the nutrition and quality of </w:t>
      </w:r>
      <w:r w:rsidRPr="00463F6F">
        <w:rPr>
          <w:rFonts w:ascii="Times New Roman" w:hAnsi="Times New Roman"/>
          <w:i/>
          <w:sz w:val="18"/>
          <w:szCs w:val="18"/>
        </w:rPr>
        <w:t>Mucunna flagellipes</w:t>
      </w:r>
      <w:r w:rsidRPr="00463F6F">
        <w:rPr>
          <w:rFonts w:ascii="Times New Roman" w:hAnsi="Times New Roman"/>
          <w:sz w:val="18"/>
          <w:szCs w:val="18"/>
        </w:rPr>
        <w:t xml:space="preserve">. </w:t>
      </w:r>
      <w:r w:rsidRPr="00463F6F">
        <w:rPr>
          <w:rFonts w:ascii="Times New Roman" w:hAnsi="Times New Roman"/>
          <w:i/>
          <w:sz w:val="18"/>
          <w:szCs w:val="18"/>
        </w:rPr>
        <w:t>African Journal of Biochemistry Research</w:t>
      </w:r>
      <w:r w:rsidR="00D612E4">
        <w:rPr>
          <w:rFonts w:ascii="Times New Roman" w:hAnsi="Times New Roman"/>
          <w:i/>
          <w:sz w:val="18"/>
          <w:szCs w:val="18"/>
        </w:rPr>
        <w:t>,</w:t>
      </w:r>
      <w:r w:rsidRPr="00463F6F">
        <w:rPr>
          <w:rFonts w:ascii="Times New Roman" w:hAnsi="Times New Roman"/>
          <w:i/>
          <w:sz w:val="18"/>
          <w:szCs w:val="18"/>
        </w:rPr>
        <w:t xml:space="preserve"> </w:t>
      </w:r>
      <w:r w:rsidRPr="00463F6F">
        <w:rPr>
          <w:rFonts w:ascii="Times New Roman" w:hAnsi="Times New Roman"/>
          <w:sz w:val="18"/>
          <w:szCs w:val="18"/>
        </w:rPr>
        <w:t>4</w:t>
      </w:r>
      <w:r w:rsidR="00D612E4">
        <w:rPr>
          <w:rFonts w:ascii="Times New Roman" w:hAnsi="Times New Roman"/>
          <w:sz w:val="18"/>
          <w:szCs w:val="18"/>
        </w:rPr>
        <w:t xml:space="preserve"> </w:t>
      </w:r>
      <w:r w:rsidRPr="00463F6F">
        <w:rPr>
          <w:rFonts w:ascii="Times New Roman" w:hAnsi="Times New Roman"/>
          <w:sz w:val="18"/>
          <w:szCs w:val="18"/>
        </w:rPr>
        <w:t>(2), 47-50.</w:t>
      </w:r>
    </w:p>
    <w:p w:rsidR="00A00B4C" w:rsidRPr="00463F6F" w:rsidRDefault="00A00B4C" w:rsidP="00463F6F">
      <w:pPr>
        <w:widowControl w:val="0"/>
        <w:ind w:left="425" w:hanging="425"/>
        <w:jc w:val="both"/>
        <w:rPr>
          <w:sz w:val="18"/>
          <w:szCs w:val="18"/>
        </w:rPr>
      </w:pPr>
      <w:r w:rsidRPr="00463F6F">
        <w:rPr>
          <w:sz w:val="18"/>
          <w:szCs w:val="18"/>
        </w:rPr>
        <w:t xml:space="preserve">Ukachukwu, S.N., &amp; Osuagwu, N.C. (2006). Digestibility and energy metabolism of raw </w:t>
      </w:r>
      <w:r w:rsidRPr="00463F6F">
        <w:rPr>
          <w:i/>
          <w:sz w:val="18"/>
          <w:szCs w:val="18"/>
        </w:rPr>
        <w:t>Mucuna cocccinchencsis</w:t>
      </w:r>
      <w:r w:rsidRPr="00463F6F">
        <w:rPr>
          <w:sz w:val="18"/>
          <w:szCs w:val="18"/>
        </w:rPr>
        <w:t xml:space="preserve"> by growing rabbits. </w:t>
      </w:r>
      <w:r w:rsidRPr="00463F6F">
        <w:rPr>
          <w:i/>
          <w:sz w:val="18"/>
          <w:szCs w:val="18"/>
        </w:rPr>
        <w:t>Journal of Sustainable Agriculture and Environment</w:t>
      </w:r>
      <w:r w:rsidRPr="00463F6F">
        <w:rPr>
          <w:sz w:val="18"/>
          <w:szCs w:val="18"/>
        </w:rPr>
        <w:t>, 8,</w:t>
      </w:r>
      <w:r w:rsidR="00D612E4">
        <w:rPr>
          <w:sz w:val="18"/>
          <w:szCs w:val="18"/>
        </w:rPr>
        <w:t xml:space="preserve"> 141-144.</w:t>
      </w:r>
    </w:p>
    <w:p w:rsidR="00A00B4C" w:rsidRPr="00463F6F" w:rsidRDefault="00A00B4C" w:rsidP="00463F6F">
      <w:pPr>
        <w:pStyle w:val="ListParagraph"/>
        <w:widowControl w:val="0"/>
        <w:tabs>
          <w:tab w:val="left" w:pos="1785"/>
        </w:tabs>
        <w:spacing w:after="0" w:line="240" w:lineRule="auto"/>
        <w:ind w:left="425" w:hanging="425"/>
        <w:jc w:val="both"/>
        <w:rPr>
          <w:rFonts w:ascii="Times New Roman" w:hAnsi="Times New Roman"/>
          <w:sz w:val="18"/>
          <w:szCs w:val="18"/>
        </w:rPr>
      </w:pPr>
      <w:r w:rsidRPr="00463F6F">
        <w:rPr>
          <w:rFonts w:ascii="Times New Roman" w:hAnsi="Times New Roman"/>
          <w:sz w:val="18"/>
          <w:szCs w:val="18"/>
        </w:rPr>
        <w:t xml:space="preserve">Yashim ,S.M., Abdu, S.B., Alphonsus, L., &amp; Adeniyi, A. (2009). Proximate and mineral composition of </w:t>
      </w:r>
      <w:del w:id="41" w:author="SnO" w:date="2017-12-15T11:16:00Z">
        <w:r w:rsidRPr="00463F6F" w:rsidDel="00322E62">
          <w:rPr>
            <w:rFonts w:ascii="Times New Roman" w:hAnsi="Times New Roman"/>
            <w:sz w:val="18"/>
            <w:szCs w:val="18"/>
          </w:rPr>
          <w:delText xml:space="preserve"> </w:delText>
        </w:r>
      </w:del>
      <w:r w:rsidRPr="00463F6F">
        <w:rPr>
          <w:rFonts w:ascii="Times New Roman" w:hAnsi="Times New Roman"/>
          <w:sz w:val="18"/>
          <w:szCs w:val="18"/>
        </w:rPr>
        <w:t>castor seed (</w:t>
      </w:r>
      <w:r w:rsidRPr="00463F6F">
        <w:rPr>
          <w:rFonts w:ascii="Times New Roman" w:hAnsi="Times New Roman"/>
          <w:i/>
          <w:sz w:val="18"/>
          <w:szCs w:val="18"/>
        </w:rPr>
        <w:t>Ricinus communis</w:t>
      </w:r>
      <w:r w:rsidRPr="00463F6F">
        <w:rPr>
          <w:rFonts w:ascii="Times New Roman" w:hAnsi="Times New Roman"/>
          <w:sz w:val="18"/>
          <w:szCs w:val="18"/>
        </w:rPr>
        <w:t xml:space="preserve">) cake as influenced by duration of fermentation). </w:t>
      </w:r>
      <w:r w:rsidRPr="00463F6F">
        <w:rPr>
          <w:rFonts w:ascii="Times New Roman" w:hAnsi="Times New Roman"/>
          <w:i/>
          <w:sz w:val="18"/>
          <w:szCs w:val="18"/>
        </w:rPr>
        <w:t>Proceedings of 14th</w:t>
      </w:r>
      <w:r w:rsidR="00D612E4">
        <w:rPr>
          <w:rFonts w:ascii="Times New Roman" w:hAnsi="Times New Roman"/>
          <w:i/>
          <w:sz w:val="18"/>
          <w:szCs w:val="18"/>
        </w:rPr>
        <w:t xml:space="preserve"> Annual Conference of Animal</w:t>
      </w:r>
      <w:r w:rsidRPr="00463F6F">
        <w:rPr>
          <w:rFonts w:ascii="Times New Roman" w:hAnsi="Times New Roman"/>
          <w:i/>
          <w:sz w:val="18"/>
          <w:szCs w:val="18"/>
        </w:rPr>
        <w:t xml:space="preserve"> Scien</w:t>
      </w:r>
      <w:r w:rsidR="00D612E4">
        <w:rPr>
          <w:rFonts w:ascii="Times New Roman" w:hAnsi="Times New Roman"/>
          <w:i/>
          <w:sz w:val="18"/>
          <w:szCs w:val="18"/>
        </w:rPr>
        <w:t>ce Association</w:t>
      </w:r>
      <w:r w:rsidRPr="00463F6F">
        <w:rPr>
          <w:rFonts w:ascii="Times New Roman" w:hAnsi="Times New Roman"/>
          <w:i/>
          <w:sz w:val="18"/>
          <w:szCs w:val="18"/>
        </w:rPr>
        <w:t xml:space="preserve"> of Nigerian. (ASAN)</w:t>
      </w:r>
      <w:r w:rsidRPr="00463F6F">
        <w:rPr>
          <w:rFonts w:ascii="Times New Roman" w:hAnsi="Times New Roman"/>
          <w:sz w:val="18"/>
          <w:szCs w:val="18"/>
        </w:rPr>
        <w:t xml:space="preserve"> LA</w:t>
      </w:r>
      <w:r w:rsidR="00D612E4">
        <w:rPr>
          <w:rFonts w:ascii="Times New Roman" w:hAnsi="Times New Roman"/>
          <w:sz w:val="18"/>
          <w:szCs w:val="18"/>
        </w:rPr>
        <w:t>UTECH Ogbomoso, (pp 232-</w:t>
      </w:r>
      <w:r w:rsidR="00D612E4" w:rsidRPr="00463F6F">
        <w:rPr>
          <w:rFonts w:ascii="Times New Roman" w:hAnsi="Times New Roman"/>
          <w:sz w:val="18"/>
          <w:szCs w:val="18"/>
        </w:rPr>
        <w:t>233</w:t>
      </w:r>
      <w:r w:rsidR="00D612E4">
        <w:rPr>
          <w:rFonts w:ascii="Times New Roman" w:hAnsi="Times New Roman"/>
          <w:sz w:val="18"/>
          <w:szCs w:val="18"/>
        </w:rPr>
        <w:t>). Nigeria.</w:t>
      </w:r>
      <w:del w:id="42" w:author="SnO" w:date="2017-12-15T11:16:00Z">
        <w:r w:rsidRPr="00463F6F" w:rsidDel="00322E62">
          <w:rPr>
            <w:rFonts w:ascii="Times New Roman" w:hAnsi="Times New Roman"/>
            <w:sz w:val="18"/>
            <w:szCs w:val="18"/>
          </w:rPr>
          <w:delText>.</w:delText>
        </w:r>
      </w:del>
    </w:p>
    <w:p w:rsidR="00C34CE7" w:rsidRDefault="00C34CE7" w:rsidP="00C34CE7">
      <w:pPr>
        <w:rPr>
          <w:rFonts w:eastAsia="Calibri"/>
          <w:color w:val="000000"/>
          <w:sz w:val="22"/>
          <w:szCs w:val="22"/>
        </w:rPr>
      </w:pPr>
    </w:p>
    <w:p w:rsidR="00B17B9F" w:rsidRDefault="00B17B9F"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Pr="00322E62" w:rsidRDefault="001A2AD0" w:rsidP="001A2AD0">
      <w:pPr>
        <w:autoSpaceDE w:val="0"/>
        <w:autoSpaceDN w:val="0"/>
        <w:adjustRightInd w:val="0"/>
        <w:ind w:left="709" w:hanging="709"/>
        <w:jc w:val="right"/>
        <w:rPr>
          <w:sz w:val="18"/>
          <w:szCs w:val="18"/>
        </w:rPr>
      </w:pPr>
      <w:r w:rsidRPr="00322E62">
        <w:rPr>
          <w:sz w:val="18"/>
          <w:szCs w:val="18"/>
        </w:rPr>
        <w:t xml:space="preserve">Received: </w:t>
      </w:r>
      <w:r w:rsidR="00322E62" w:rsidRPr="00322E62">
        <w:rPr>
          <w:sz w:val="18"/>
          <w:szCs w:val="18"/>
        </w:rPr>
        <w:t>April</w:t>
      </w:r>
      <w:r w:rsidRPr="00322E62">
        <w:rPr>
          <w:sz w:val="18"/>
          <w:szCs w:val="18"/>
        </w:rPr>
        <w:t xml:space="preserve"> </w:t>
      </w:r>
      <w:r w:rsidR="00322E62" w:rsidRPr="00322E62">
        <w:rPr>
          <w:sz w:val="18"/>
          <w:szCs w:val="18"/>
        </w:rPr>
        <w:t>13</w:t>
      </w:r>
      <w:r w:rsidRPr="00322E62">
        <w:rPr>
          <w:sz w:val="18"/>
          <w:szCs w:val="18"/>
        </w:rPr>
        <w:t>, 2017</w:t>
      </w:r>
    </w:p>
    <w:p w:rsidR="001A2AD0" w:rsidRPr="007A4B8C" w:rsidRDefault="001A2AD0" w:rsidP="001A2AD0">
      <w:pPr>
        <w:autoSpaceDE w:val="0"/>
        <w:autoSpaceDN w:val="0"/>
        <w:adjustRightInd w:val="0"/>
        <w:ind w:left="709" w:hanging="709"/>
        <w:jc w:val="right"/>
        <w:rPr>
          <w:sz w:val="18"/>
          <w:szCs w:val="18"/>
        </w:rPr>
      </w:pPr>
      <w:r w:rsidRPr="00322E62">
        <w:rPr>
          <w:sz w:val="18"/>
          <w:szCs w:val="18"/>
        </w:rPr>
        <w:t xml:space="preserve">Accepted: </w:t>
      </w:r>
      <w:r w:rsidR="00322E62" w:rsidRPr="00322E62">
        <w:rPr>
          <w:sz w:val="18"/>
          <w:szCs w:val="18"/>
        </w:rPr>
        <w:t>November</w:t>
      </w:r>
      <w:r w:rsidRPr="00322E62">
        <w:rPr>
          <w:sz w:val="18"/>
          <w:szCs w:val="18"/>
        </w:rPr>
        <w:t xml:space="preserve"> </w:t>
      </w:r>
      <w:r w:rsidR="00322E62" w:rsidRPr="00322E62">
        <w:rPr>
          <w:sz w:val="18"/>
          <w:szCs w:val="18"/>
        </w:rPr>
        <w:t>10</w:t>
      </w:r>
      <w:r w:rsidRPr="00322E62">
        <w:rPr>
          <w:sz w:val="18"/>
          <w:szCs w:val="18"/>
        </w:rPr>
        <w:t>, 2017</w:t>
      </w: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B17B9F" w:rsidRPr="00B17B9F" w:rsidRDefault="00B17B9F" w:rsidP="00C34CE7">
      <w:pPr>
        <w:rPr>
          <w:rFonts w:eastAsia="Calibri"/>
          <w:color w:val="000000"/>
          <w:sz w:val="22"/>
          <w:szCs w:val="22"/>
        </w:rPr>
      </w:pPr>
    </w:p>
    <w:p w:rsidR="00D64201" w:rsidRPr="00B17B9F" w:rsidRDefault="00D64201" w:rsidP="00D64201">
      <w:pPr>
        <w:widowControl w:val="0"/>
        <w:ind w:left="425" w:hanging="425"/>
        <w:jc w:val="both"/>
        <w:rPr>
          <w:sz w:val="22"/>
          <w:szCs w:val="22"/>
        </w:rPr>
      </w:pPr>
    </w:p>
    <w:p w:rsidR="00C34CE7" w:rsidRDefault="00C34CE7"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3025AF" w:rsidRDefault="003025AF" w:rsidP="00C34CE7">
      <w:pPr>
        <w:pStyle w:val="NoSpacing"/>
        <w:rPr>
          <w:rFonts w:ascii="Times New Roman" w:hAnsi="Times New Roman"/>
        </w:rPr>
      </w:pPr>
    </w:p>
    <w:p w:rsidR="009F0D0B" w:rsidRPr="009F0D0B" w:rsidRDefault="009F0D0B" w:rsidP="009F0D0B">
      <w:pPr>
        <w:jc w:val="center"/>
        <w:rPr>
          <w:sz w:val="22"/>
          <w:szCs w:val="22"/>
        </w:rPr>
      </w:pPr>
      <w:r w:rsidRPr="009F0D0B">
        <w:rPr>
          <w:sz w:val="22"/>
          <w:szCs w:val="22"/>
        </w:rPr>
        <w:lastRenderedPageBreak/>
        <w:t>SVARLJIVOST HRANLJIVIH MATERIJA I PERFORMANSE PORASTA BROJLERSKIH PILIĆA HRANJENIH SAMLAVENIM OBRAĐENIM SEMENOM TROPSKE SENE (</w:t>
      </w:r>
      <w:r w:rsidRPr="009F0D0B">
        <w:rPr>
          <w:i/>
          <w:sz w:val="22"/>
          <w:szCs w:val="22"/>
        </w:rPr>
        <w:t>SENNA OBTUSIFOLIA</w:t>
      </w:r>
      <w:r w:rsidRPr="009F0D0B">
        <w:rPr>
          <w:sz w:val="22"/>
          <w:szCs w:val="22"/>
        </w:rPr>
        <w:t xml:space="preserve"> (L</w:t>
      </w:r>
      <w:r w:rsidR="00D77337">
        <w:rPr>
          <w:sz w:val="22"/>
          <w:szCs w:val="22"/>
        </w:rPr>
        <w:t>.</w:t>
      </w:r>
      <w:r w:rsidRPr="009F0D0B">
        <w:rPr>
          <w:sz w:val="22"/>
          <w:szCs w:val="22"/>
        </w:rPr>
        <w:t xml:space="preserve">)) </w:t>
      </w:r>
    </w:p>
    <w:p w:rsidR="00D612E4" w:rsidRPr="00D612E4" w:rsidRDefault="00D612E4" w:rsidP="00D612E4">
      <w:pPr>
        <w:jc w:val="center"/>
        <w:rPr>
          <w:sz w:val="22"/>
          <w:szCs w:val="22"/>
        </w:rPr>
      </w:pPr>
    </w:p>
    <w:p w:rsidR="00D612E4" w:rsidRDefault="00A00B4C" w:rsidP="00D612E4">
      <w:pPr>
        <w:jc w:val="center"/>
        <w:rPr>
          <w:b/>
          <w:sz w:val="22"/>
          <w:szCs w:val="22"/>
        </w:rPr>
      </w:pPr>
      <w:r w:rsidRPr="00D612E4">
        <w:rPr>
          <w:b/>
          <w:sz w:val="22"/>
          <w:szCs w:val="22"/>
        </w:rPr>
        <w:t>Augustine Clement</w:t>
      </w:r>
      <w:r w:rsidRPr="00D612E4">
        <w:rPr>
          <w:b/>
          <w:sz w:val="22"/>
          <w:szCs w:val="22"/>
          <w:vertAlign w:val="superscript"/>
        </w:rPr>
        <w:t>1</w:t>
      </w:r>
      <w:r w:rsidRPr="00D612E4">
        <w:rPr>
          <w:rStyle w:val="FootnoteReference"/>
          <w:b/>
          <w:bCs/>
          <w:sz w:val="22"/>
          <w:szCs w:val="22"/>
        </w:rPr>
        <w:footnoteReference w:customMarkFollows="1" w:id="3"/>
        <w:t>*</w:t>
      </w:r>
      <w:r w:rsidRPr="00D612E4">
        <w:rPr>
          <w:b/>
          <w:sz w:val="22"/>
          <w:szCs w:val="22"/>
        </w:rPr>
        <w:t>, Kwari I. Dankasa</w:t>
      </w:r>
      <w:r w:rsidRPr="00D612E4">
        <w:rPr>
          <w:b/>
          <w:sz w:val="22"/>
          <w:szCs w:val="22"/>
          <w:vertAlign w:val="superscript"/>
        </w:rPr>
        <w:t>2</w:t>
      </w:r>
      <w:r w:rsidRPr="00D612E4">
        <w:rPr>
          <w:b/>
          <w:sz w:val="22"/>
          <w:szCs w:val="22"/>
        </w:rPr>
        <w:t>,</w:t>
      </w:r>
      <w:r w:rsidRPr="00D612E4">
        <w:rPr>
          <w:b/>
          <w:sz w:val="22"/>
          <w:szCs w:val="22"/>
          <w:vertAlign w:val="superscript"/>
        </w:rPr>
        <w:t xml:space="preserve"> </w:t>
      </w:r>
      <w:r w:rsidRPr="00D612E4">
        <w:rPr>
          <w:b/>
          <w:sz w:val="22"/>
          <w:szCs w:val="22"/>
        </w:rPr>
        <w:t>Igwebuike J. Uchei</w:t>
      </w:r>
      <w:r w:rsidRPr="00D612E4">
        <w:rPr>
          <w:b/>
          <w:sz w:val="22"/>
          <w:szCs w:val="22"/>
          <w:vertAlign w:val="superscript"/>
        </w:rPr>
        <w:t>2</w:t>
      </w:r>
      <w:r w:rsidRPr="00D612E4">
        <w:rPr>
          <w:b/>
          <w:sz w:val="22"/>
          <w:szCs w:val="22"/>
        </w:rPr>
        <w:t xml:space="preserve">, </w:t>
      </w:r>
    </w:p>
    <w:p w:rsidR="00A00B4C" w:rsidRPr="00D612E4" w:rsidRDefault="00A00B4C" w:rsidP="00D612E4">
      <w:pPr>
        <w:jc w:val="center"/>
        <w:rPr>
          <w:b/>
          <w:sz w:val="22"/>
          <w:szCs w:val="22"/>
        </w:rPr>
      </w:pPr>
      <w:r w:rsidRPr="00D612E4">
        <w:rPr>
          <w:b/>
          <w:sz w:val="22"/>
          <w:szCs w:val="22"/>
        </w:rPr>
        <w:t>Adamu S. Bala</w:t>
      </w:r>
      <w:r w:rsidRPr="00D612E4">
        <w:rPr>
          <w:b/>
          <w:sz w:val="22"/>
          <w:szCs w:val="22"/>
          <w:vertAlign w:val="superscript"/>
        </w:rPr>
        <w:t>2</w:t>
      </w:r>
      <w:r w:rsidRPr="00D612E4">
        <w:rPr>
          <w:b/>
          <w:sz w:val="22"/>
          <w:szCs w:val="22"/>
        </w:rPr>
        <w:t xml:space="preserve"> i Diarra S. Siaka</w:t>
      </w:r>
      <w:r w:rsidRPr="00D612E4">
        <w:rPr>
          <w:b/>
          <w:sz w:val="22"/>
          <w:szCs w:val="22"/>
          <w:vertAlign w:val="superscript"/>
        </w:rPr>
        <w:t>3</w:t>
      </w:r>
    </w:p>
    <w:p w:rsidR="00A00B4C" w:rsidRPr="00D612E4" w:rsidRDefault="00A00B4C" w:rsidP="00D612E4">
      <w:pPr>
        <w:jc w:val="center"/>
        <w:rPr>
          <w:sz w:val="22"/>
          <w:szCs w:val="22"/>
        </w:rPr>
      </w:pPr>
    </w:p>
    <w:p w:rsidR="00D612E4" w:rsidRDefault="00A00B4C" w:rsidP="00D612E4">
      <w:pPr>
        <w:jc w:val="center"/>
        <w:rPr>
          <w:sz w:val="22"/>
          <w:szCs w:val="22"/>
        </w:rPr>
      </w:pPr>
      <w:r w:rsidRPr="00D612E4">
        <w:rPr>
          <w:sz w:val="22"/>
          <w:szCs w:val="22"/>
          <w:vertAlign w:val="superscript"/>
        </w:rPr>
        <w:t>1</w:t>
      </w:r>
      <w:r w:rsidRPr="00D612E4">
        <w:rPr>
          <w:sz w:val="22"/>
          <w:szCs w:val="22"/>
        </w:rPr>
        <w:t xml:space="preserve">Odsek za stočarsku proizvodnju, Poljoprivredni fakultet, </w:t>
      </w:r>
    </w:p>
    <w:p w:rsidR="00A00B4C" w:rsidRPr="00D612E4" w:rsidRDefault="00A00B4C" w:rsidP="00D612E4">
      <w:pPr>
        <w:jc w:val="center"/>
        <w:rPr>
          <w:sz w:val="22"/>
          <w:szCs w:val="22"/>
        </w:rPr>
      </w:pPr>
      <w:r w:rsidRPr="00D612E4">
        <w:rPr>
          <w:sz w:val="22"/>
          <w:szCs w:val="22"/>
        </w:rPr>
        <w:t>Državni univerzitet Adamav</w:t>
      </w:r>
      <w:r w:rsidR="00D612E4">
        <w:rPr>
          <w:sz w:val="22"/>
          <w:szCs w:val="22"/>
        </w:rPr>
        <w:t xml:space="preserve">a, </w:t>
      </w:r>
      <w:r w:rsidRPr="00D612E4">
        <w:rPr>
          <w:sz w:val="22"/>
          <w:szCs w:val="22"/>
        </w:rPr>
        <w:t>Mubi, Država Adamava, Nigerija</w:t>
      </w:r>
    </w:p>
    <w:p w:rsidR="00D612E4" w:rsidRDefault="00A00B4C" w:rsidP="00D612E4">
      <w:pPr>
        <w:jc w:val="center"/>
        <w:rPr>
          <w:sz w:val="22"/>
          <w:szCs w:val="22"/>
        </w:rPr>
      </w:pPr>
      <w:r w:rsidRPr="00D612E4">
        <w:rPr>
          <w:sz w:val="22"/>
          <w:szCs w:val="22"/>
          <w:vertAlign w:val="superscript"/>
        </w:rPr>
        <w:t>2</w:t>
      </w:r>
      <w:r w:rsidRPr="00D612E4">
        <w:rPr>
          <w:sz w:val="22"/>
          <w:szCs w:val="22"/>
        </w:rPr>
        <w:t xml:space="preserve">Odsek za stočarstvo, Poljoprivredni fakultet, </w:t>
      </w:r>
    </w:p>
    <w:p w:rsidR="00A00B4C" w:rsidRPr="00D612E4" w:rsidRDefault="00A00B4C" w:rsidP="00D612E4">
      <w:pPr>
        <w:jc w:val="center"/>
        <w:rPr>
          <w:sz w:val="22"/>
          <w:szCs w:val="22"/>
        </w:rPr>
      </w:pPr>
      <w:r w:rsidRPr="00D612E4">
        <w:rPr>
          <w:sz w:val="22"/>
          <w:szCs w:val="22"/>
        </w:rPr>
        <w:t>Univerzitet u Majduguriju, Država Borno, Nigerija</w:t>
      </w:r>
    </w:p>
    <w:p w:rsidR="00A00B4C" w:rsidRPr="00D612E4" w:rsidRDefault="00A00B4C" w:rsidP="00D612E4">
      <w:pPr>
        <w:jc w:val="center"/>
        <w:rPr>
          <w:sz w:val="22"/>
          <w:szCs w:val="22"/>
          <w:lang w:val="pl-PL"/>
        </w:rPr>
      </w:pPr>
      <w:r w:rsidRPr="00D612E4">
        <w:rPr>
          <w:sz w:val="22"/>
          <w:szCs w:val="22"/>
          <w:vertAlign w:val="superscript"/>
          <w:lang w:val="pl-PL"/>
        </w:rPr>
        <w:t>3</w:t>
      </w:r>
      <w:r w:rsidRPr="00D612E4">
        <w:rPr>
          <w:sz w:val="22"/>
          <w:szCs w:val="22"/>
          <w:lang w:val="pl-PL"/>
        </w:rPr>
        <w:t>Odsek za stočarsto, Univerziet u Južnom Pacifiku, Suva Fidži</w:t>
      </w:r>
    </w:p>
    <w:p w:rsidR="00A00B4C" w:rsidRPr="00D612E4" w:rsidRDefault="00A00B4C" w:rsidP="00D612E4">
      <w:pPr>
        <w:jc w:val="center"/>
        <w:rPr>
          <w:sz w:val="22"/>
          <w:szCs w:val="22"/>
          <w:lang w:val="pl-PL"/>
        </w:rPr>
      </w:pPr>
    </w:p>
    <w:p w:rsidR="00F4083E" w:rsidRPr="008249F4" w:rsidRDefault="00F4083E" w:rsidP="008249F4">
      <w:pPr>
        <w:jc w:val="center"/>
        <w:rPr>
          <w:sz w:val="22"/>
          <w:szCs w:val="22"/>
          <w:lang w:val="pl-PL"/>
        </w:rPr>
      </w:pPr>
      <w:r w:rsidRPr="008249F4">
        <w:rPr>
          <w:sz w:val="22"/>
          <w:szCs w:val="22"/>
          <w:lang w:val="pl-PL"/>
        </w:rPr>
        <w:t>R e z i m e</w:t>
      </w:r>
    </w:p>
    <w:p w:rsidR="00F4083E" w:rsidRPr="00983194" w:rsidRDefault="00F4083E" w:rsidP="00D612E4">
      <w:pPr>
        <w:pStyle w:val="NoSpacing"/>
        <w:widowControl w:val="0"/>
        <w:ind w:left="0" w:right="0" w:firstLine="425"/>
        <w:jc w:val="center"/>
        <w:rPr>
          <w:rFonts w:ascii="Times New Roman" w:hAnsi="Times New Roman"/>
          <w:lang w:val="pl-PL"/>
        </w:rPr>
      </w:pPr>
    </w:p>
    <w:p w:rsidR="009F0D0B" w:rsidRDefault="009F0D0B" w:rsidP="009F0D0B">
      <w:pPr>
        <w:pStyle w:val="CommentText"/>
        <w:ind w:firstLine="720"/>
        <w:contextualSpacing/>
        <w:jc w:val="both"/>
        <w:rPr>
          <w:sz w:val="22"/>
          <w:szCs w:val="22"/>
          <w:lang w:val="pl-PL"/>
        </w:rPr>
      </w:pPr>
      <w:r w:rsidRPr="00C61BD6">
        <w:rPr>
          <w:sz w:val="22"/>
          <w:szCs w:val="22"/>
          <w:lang w:val="pl-PL"/>
        </w:rPr>
        <w:t>Eksperiment u trajanju od osam nedelja sproveden je u cilju ispitivanja svarljivosti hranljivih materija i performansi porasta kod brojlerskih pili</w:t>
      </w:r>
      <w:r w:rsidRPr="00C61BD6">
        <w:rPr>
          <w:sz w:val="22"/>
          <w:szCs w:val="22"/>
          <w:lang/>
        </w:rPr>
        <w:t>ć</w:t>
      </w:r>
      <w:r w:rsidRPr="00C61BD6">
        <w:rPr>
          <w:sz w:val="22"/>
          <w:szCs w:val="22"/>
          <w:lang w:val="pl-PL"/>
        </w:rPr>
        <w:t>a hranjenih sirovim ili obrađenim samlevenim semenom</w:t>
      </w:r>
      <w:r>
        <w:rPr>
          <w:sz w:val="22"/>
          <w:szCs w:val="22"/>
          <w:lang w:val="pl-PL"/>
        </w:rPr>
        <w:t xml:space="preserve"> </w:t>
      </w:r>
      <w:r w:rsidRPr="00C61BD6">
        <w:rPr>
          <w:i/>
          <w:sz w:val="22"/>
          <w:szCs w:val="22"/>
          <w:lang w:val="pl-PL"/>
        </w:rPr>
        <w:t>Senna obtusifolia</w:t>
      </w:r>
      <w:r w:rsidRPr="00C61BD6">
        <w:rPr>
          <w:sz w:val="22"/>
          <w:szCs w:val="22"/>
          <w:lang w:val="pl-PL"/>
        </w:rPr>
        <w:t xml:space="preserve"> (engl. </w:t>
      </w:r>
      <w:r w:rsidRPr="00C61BD6">
        <w:rPr>
          <w:i/>
          <w:sz w:val="22"/>
          <w:szCs w:val="22"/>
          <w:lang w:val="pl-PL"/>
        </w:rPr>
        <w:t>Senna obtusifolia</w:t>
      </w:r>
      <w:r w:rsidRPr="00C61BD6">
        <w:rPr>
          <w:sz w:val="22"/>
          <w:szCs w:val="22"/>
          <w:lang w:val="pl-PL"/>
        </w:rPr>
        <w:t xml:space="preserve"> </w:t>
      </w:r>
      <w:r w:rsidRPr="00C61BD6">
        <w:rPr>
          <w:i/>
          <w:sz w:val="22"/>
          <w:szCs w:val="22"/>
          <w:lang w:val="pl-PL"/>
        </w:rPr>
        <w:t>seed meal</w:t>
      </w:r>
      <w:r w:rsidRPr="00C61BD6">
        <w:rPr>
          <w:sz w:val="22"/>
          <w:szCs w:val="22"/>
          <w:lang w:val="pl-PL"/>
        </w:rPr>
        <w:t xml:space="preserve"> – SOSM). </w:t>
      </w:r>
      <w:r w:rsidR="000F3C3F">
        <w:rPr>
          <w:sz w:val="22"/>
          <w:szCs w:val="22"/>
          <w:lang w:val="pl-PL"/>
        </w:rPr>
        <w:t>F</w:t>
      </w:r>
      <w:r w:rsidR="000F3C3F" w:rsidRPr="00C61BD6">
        <w:rPr>
          <w:sz w:val="22"/>
          <w:szCs w:val="22"/>
          <w:lang w:val="pl-PL"/>
        </w:rPr>
        <w:t>ormulisan</w:t>
      </w:r>
      <w:r w:rsidR="000F3C3F">
        <w:rPr>
          <w:sz w:val="22"/>
          <w:szCs w:val="22"/>
          <w:lang w:val="pl-PL"/>
        </w:rPr>
        <w:t>o</w:t>
      </w:r>
      <w:r w:rsidR="000F3C3F" w:rsidRPr="00C61BD6">
        <w:rPr>
          <w:sz w:val="22"/>
          <w:szCs w:val="22"/>
          <w:lang w:val="pl-PL"/>
        </w:rPr>
        <w:t xml:space="preserve"> </w:t>
      </w:r>
      <w:r w:rsidR="000F3C3F">
        <w:rPr>
          <w:sz w:val="22"/>
          <w:szCs w:val="22"/>
          <w:lang w:val="pl-PL"/>
        </w:rPr>
        <w:t>je</w:t>
      </w:r>
      <w:r w:rsidR="000F3C3F" w:rsidRPr="00C61BD6">
        <w:rPr>
          <w:sz w:val="22"/>
          <w:szCs w:val="22"/>
          <w:lang w:val="pl-PL"/>
        </w:rPr>
        <w:t xml:space="preserve"> </w:t>
      </w:r>
      <w:r w:rsidR="000F3C3F">
        <w:rPr>
          <w:sz w:val="22"/>
          <w:szCs w:val="22"/>
          <w:lang w:val="pl-PL"/>
        </w:rPr>
        <w:t>š</w:t>
      </w:r>
      <w:r w:rsidRPr="00C61BD6">
        <w:rPr>
          <w:sz w:val="22"/>
          <w:szCs w:val="22"/>
          <w:lang w:val="pl-PL"/>
        </w:rPr>
        <w:t>est ekperimentalnih obroka da sadrže 0% semena</w:t>
      </w:r>
      <w:r w:rsidRPr="00C61BD6">
        <w:rPr>
          <w:i/>
          <w:sz w:val="22"/>
          <w:szCs w:val="22"/>
          <w:lang w:val="pl-PL"/>
        </w:rPr>
        <w:t xml:space="preserve"> Senna obtusifolia</w:t>
      </w:r>
      <w:r w:rsidRPr="00C61BD6">
        <w:rPr>
          <w:sz w:val="22"/>
          <w:szCs w:val="22"/>
          <w:lang w:val="pl-PL"/>
        </w:rPr>
        <w:t xml:space="preserve"> odnosno 20% sirovog, kuvanog, namočenog topljenog, naklijalog odnosno fermentisanog semena </w:t>
      </w:r>
      <w:r w:rsidRPr="00C61BD6">
        <w:rPr>
          <w:i/>
          <w:sz w:val="22"/>
          <w:szCs w:val="22"/>
          <w:lang w:val="pl-PL"/>
        </w:rPr>
        <w:t>Senna obtusifolia</w:t>
      </w:r>
      <w:r w:rsidRPr="00C61BD6">
        <w:rPr>
          <w:sz w:val="22"/>
          <w:szCs w:val="22"/>
          <w:lang w:val="pl-PL"/>
        </w:rPr>
        <w:t>. Dvesta šesnaest (216) brojlerskih pilića su nasumično raspoređeni u šest (6) tretmana (različiti obroci) u potpuno slučajnom blok sistemu sa tri (3) ponavljanja</w:t>
      </w:r>
      <w:r>
        <w:rPr>
          <w:sz w:val="22"/>
          <w:szCs w:val="22"/>
          <w:lang w:val="pl-PL"/>
        </w:rPr>
        <w:t>,</w:t>
      </w:r>
      <w:r w:rsidRPr="00C61BD6">
        <w:rPr>
          <w:sz w:val="22"/>
          <w:szCs w:val="22"/>
          <w:lang w:val="pl-PL"/>
        </w:rPr>
        <w:t xml:space="preserve"> pri čemu je svako ponavljanje obuhvatalo 12 pilića. Sakupljeni su podaci o svarljivosti hranljivih materija, konzumiranju hrane, prirastu</w:t>
      </w:r>
      <w:r>
        <w:rPr>
          <w:sz w:val="22"/>
          <w:szCs w:val="22"/>
          <w:lang w:val="pl-PL"/>
        </w:rPr>
        <w:t>,</w:t>
      </w:r>
      <w:r w:rsidRPr="00C61BD6">
        <w:rPr>
          <w:sz w:val="22"/>
          <w:szCs w:val="22"/>
          <w:lang w:val="pl-PL"/>
        </w:rPr>
        <w:t xml:space="preserve"> konverziji hrane i uginuću. </w:t>
      </w:r>
    </w:p>
    <w:p w:rsidR="009F0D0B" w:rsidRPr="00C61BD6" w:rsidRDefault="009F0D0B" w:rsidP="009F0D0B">
      <w:pPr>
        <w:pStyle w:val="CommentText"/>
        <w:ind w:firstLine="720"/>
        <w:contextualSpacing/>
        <w:jc w:val="both"/>
        <w:rPr>
          <w:sz w:val="22"/>
          <w:szCs w:val="22"/>
          <w:lang w:val="pl-PL"/>
        </w:rPr>
      </w:pPr>
      <w:r w:rsidRPr="00C61BD6">
        <w:rPr>
          <w:sz w:val="22"/>
          <w:szCs w:val="22"/>
          <w:lang w:val="pl-PL"/>
        </w:rPr>
        <w:t>Rezultati analiziranih parametara ukazuju da su konzumiranje hrane, ostvareni prirast i efikasnost iskorišćavanja hrane značajno</w:t>
      </w:r>
      <w:r w:rsidRPr="00C61BD6" w:rsidDel="002862C6">
        <w:rPr>
          <w:sz w:val="22"/>
          <w:szCs w:val="22"/>
          <w:lang w:val="pl-PL"/>
        </w:rPr>
        <w:t xml:space="preserve"> </w:t>
      </w:r>
      <w:r w:rsidRPr="00C61BD6">
        <w:rPr>
          <w:sz w:val="22"/>
          <w:szCs w:val="22"/>
          <w:lang w:val="pl-PL"/>
        </w:rPr>
        <w:t xml:space="preserve">(P&lt;0,05) smanjeni kod brojlerskih pilića hranjenih smešom sa sirovim, </w:t>
      </w:r>
      <w:r>
        <w:rPr>
          <w:sz w:val="22"/>
          <w:szCs w:val="22"/>
          <w:lang w:val="pl-PL"/>
        </w:rPr>
        <w:t>na</w:t>
      </w:r>
      <w:r w:rsidRPr="00C61BD6">
        <w:rPr>
          <w:sz w:val="22"/>
          <w:szCs w:val="22"/>
          <w:lang w:val="pl-PL"/>
        </w:rPr>
        <w:t>močenim i naklijalim semenom</w:t>
      </w:r>
      <w:r w:rsidRPr="00C61BD6">
        <w:rPr>
          <w:i/>
          <w:sz w:val="22"/>
          <w:szCs w:val="22"/>
          <w:lang w:val="pl-PL"/>
        </w:rPr>
        <w:t xml:space="preserve"> Senna obtusifolia</w:t>
      </w:r>
      <w:r w:rsidRPr="00C61BD6">
        <w:rPr>
          <w:sz w:val="22"/>
          <w:szCs w:val="22"/>
          <w:lang w:val="pl-PL"/>
        </w:rPr>
        <w:t xml:space="preserve">. Međutim, brojlerski pilići hranjeni fermentisanim semenom </w:t>
      </w:r>
      <w:r w:rsidRPr="00C61BD6">
        <w:rPr>
          <w:i/>
          <w:sz w:val="22"/>
          <w:szCs w:val="22"/>
          <w:lang w:val="pl-PL"/>
        </w:rPr>
        <w:t>Senna obtusifolia</w:t>
      </w:r>
      <w:r w:rsidRPr="00C61BD6">
        <w:rPr>
          <w:sz w:val="22"/>
          <w:szCs w:val="22"/>
          <w:lang w:val="pl-PL"/>
        </w:rPr>
        <w:t xml:space="preserve"> pokazali su bolje (P&lt;0,05) proizvodne rezultate, slične onim brojlerima koji su hranjeni kontrolnim obrokom (0% SOSM). Stopa smrtnosti nije pokaz</w:t>
      </w:r>
      <w:r>
        <w:rPr>
          <w:sz w:val="22"/>
          <w:szCs w:val="22"/>
          <w:lang w:val="pl-PL"/>
        </w:rPr>
        <w:t xml:space="preserve">ala bilo kakav određeni trend. </w:t>
      </w:r>
      <w:r w:rsidRPr="00C61BD6">
        <w:rPr>
          <w:sz w:val="22"/>
          <w:szCs w:val="22"/>
          <w:lang w:val="pl-PL"/>
        </w:rPr>
        <w:t xml:space="preserve">Ipak, niska stopa smrtnosti zabeležena u različitim tretmanima ukazivala je da brojlerski pilići mogu da tolerišu do 20% bilo sirovog ili prerađenog semena </w:t>
      </w:r>
      <w:r w:rsidRPr="00C61BD6">
        <w:rPr>
          <w:i/>
          <w:sz w:val="22"/>
          <w:szCs w:val="22"/>
          <w:lang w:val="pl-PL"/>
        </w:rPr>
        <w:t>Senna obtusifolia</w:t>
      </w:r>
      <w:r w:rsidRPr="00C61BD6">
        <w:rPr>
          <w:sz w:val="22"/>
          <w:szCs w:val="22"/>
          <w:lang w:val="pl-PL"/>
        </w:rPr>
        <w:t>. Brojlerski pilići hranjeni sirovim semenom</w:t>
      </w:r>
      <w:r w:rsidRPr="00C61BD6">
        <w:rPr>
          <w:i/>
          <w:sz w:val="22"/>
          <w:szCs w:val="22"/>
          <w:lang w:val="pl-PL"/>
        </w:rPr>
        <w:t xml:space="preserve"> Senna obtusifolia</w:t>
      </w:r>
      <w:r w:rsidRPr="00C61BD6">
        <w:rPr>
          <w:sz w:val="22"/>
          <w:szCs w:val="22"/>
          <w:lang w:val="pl-PL"/>
        </w:rPr>
        <w:t xml:space="preserve"> zabeležili su niže vrednosti svarljivost</w:t>
      </w:r>
      <w:r>
        <w:rPr>
          <w:sz w:val="22"/>
          <w:szCs w:val="22"/>
          <w:lang w:val="pl-PL"/>
        </w:rPr>
        <w:t>i</w:t>
      </w:r>
      <w:r w:rsidRPr="00C61BD6">
        <w:rPr>
          <w:sz w:val="22"/>
          <w:szCs w:val="22"/>
          <w:lang w:val="pl-PL"/>
        </w:rPr>
        <w:t xml:space="preserve"> suve materije (63,06%), sirovog proteina (52,46%), sirovih masti (53,88%), sirove celuloze (30,72%) i bezazotne ekstraktivne materije (46,11%)</w:t>
      </w:r>
      <w:r>
        <w:rPr>
          <w:sz w:val="22"/>
          <w:szCs w:val="22"/>
          <w:lang w:val="pl-PL"/>
        </w:rPr>
        <w:t>,</w:t>
      </w:r>
      <w:r w:rsidRPr="00C61BD6">
        <w:rPr>
          <w:sz w:val="22"/>
          <w:szCs w:val="22"/>
          <w:lang w:val="pl-PL"/>
        </w:rPr>
        <w:t xml:space="preserve"> nego kod onih koji su hranjeni obrađenim semenom </w:t>
      </w:r>
      <w:r w:rsidRPr="00C61BD6">
        <w:rPr>
          <w:i/>
          <w:sz w:val="22"/>
          <w:szCs w:val="22"/>
          <w:lang w:val="pl-PL"/>
        </w:rPr>
        <w:t>Senna obtusifolia</w:t>
      </w:r>
      <w:r w:rsidRPr="00C61BD6">
        <w:rPr>
          <w:sz w:val="22"/>
          <w:szCs w:val="22"/>
          <w:lang w:val="pl-PL"/>
        </w:rPr>
        <w:t xml:space="preserve">. Svarljivost hranljivih materija brojlerskih pilića hranjenih fermentisanim semenom </w:t>
      </w:r>
      <w:r w:rsidRPr="00C61BD6">
        <w:rPr>
          <w:i/>
          <w:sz w:val="22"/>
          <w:szCs w:val="22"/>
          <w:lang w:val="pl-PL"/>
        </w:rPr>
        <w:t>Senna obtusifolia</w:t>
      </w:r>
      <w:r w:rsidRPr="00C61BD6">
        <w:rPr>
          <w:sz w:val="22"/>
          <w:szCs w:val="22"/>
          <w:lang w:val="pl-PL"/>
        </w:rPr>
        <w:t xml:space="preserve"> bila je </w:t>
      </w:r>
      <w:r w:rsidRPr="00C61BD6">
        <w:rPr>
          <w:sz w:val="22"/>
          <w:szCs w:val="22"/>
          <w:lang w:val="pl-PL"/>
        </w:rPr>
        <w:lastRenderedPageBreak/>
        <w:t>značajno (P&lt;0,05) bolja i praćena je vrednostima za seme</w:t>
      </w:r>
      <w:r w:rsidRPr="00C61BD6">
        <w:rPr>
          <w:i/>
          <w:sz w:val="22"/>
          <w:szCs w:val="22"/>
          <w:lang w:val="pl-PL"/>
        </w:rPr>
        <w:t xml:space="preserve"> Senna obtusifolia </w:t>
      </w:r>
      <w:r w:rsidRPr="00C61BD6">
        <w:rPr>
          <w:sz w:val="22"/>
          <w:szCs w:val="22"/>
          <w:lang w:val="pl-PL"/>
        </w:rPr>
        <w:t>tretiran</w:t>
      </w:r>
      <w:r>
        <w:rPr>
          <w:sz w:val="22"/>
          <w:szCs w:val="22"/>
          <w:lang w:val="pl-PL"/>
        </w:rPr>
        <w:t>im</w:t>
      </w:r>
      <w:r w:rsidRPr="00C61BD6">
        <w:rPr>
          <w:sz w:val="22"/>
          <w:szCs w:val="22"/>
          <w:lang w:val="pl-PL"/>
        </w:rPr>
        <w:t xml:space="preserve"> kuvanjem. Kod brojlera hranjenih mlevenim fermentisanim semenom</w:t>
      </w:r>
      <w:r w:rsidRPr="00C61BD6">
        <w:rPr>
          <w:i/>
          <w:sz w:val="22"/>
          <w:szCs w:val="22"/>
          <w:lang w:val="pl-PL"/>
        </w:rPr>
        <w:t xml:space="preserve"> Senna obtusifolia</w:t>
      </w:r>
      <w:r w:rsidRPr="00C61BD6">
        <w:rPr>
          <w:sz w:val="22"/>
          <w:szCs w:val="22"/>
          <w:lang w:val="pl-PL"/>
        </w:rPr>
        <w:t xml:space="preserve"> utvrđene su najveće vrednosti za svarljivost sirovih proteina i sirovih masti 69,91 odnosno 70,03% u poređenju da drugim metodana prerade. Može se zaključiti da se 20% fermentisanog mlevenog semena</w:t>
      </w:r>
      <w:r w:rsidRPr="00C61BD6">
        <w:rPr>
          <w:i/>
          <w:sz w:val="22"/>
          <w:szCs w:val="22"/>
          <w:lang w:val="pl-PL"/>
        </w:rPr>
        <w:t xml:space="preserve"> Senna obtusifolia</w:t>
      </w:r>
      <w:r w:rsidRPr="00C61BD6">
        <w:rPr>
          <w:sz w:val="22"/>
          <w:szCs w:val="22"/>
          <w:lang w:val="pl-PL"/>
        </w:rPr>
        <w:t xml:space="preserve"> može inkorporirati u obroke brojlerskih pilića sa prihvatljivim smanjenjem bioloških performansi. Seme</w:t>
      </w:r>
      <w:r w:rsidRPr="00C61BD6">
        <w:rPr>
          <w:i/>
          <w:sz w:val="22"/>
          <w:szCs w:val="22"/>
          <w:lang w:val="pl-PL"/>
        </w:rPr>
        <w:t xml:space="preserve"> Senna obtusifolia </w:t>
      </w:r>
      <w:r w:rsidRPr="00C61BD6">
        <w:rPr>
          <w:sz w:val="22"/>
          <w:szCs w:val="22"/>
          <w:lang w:val="pl-PL"/>
        </w:rPr>
        <w:t xml:space="preserve">obrađeno kuvanjem, može biti uključeno u obroke za brojlere u nešto manjoj količini, što može da bude predmet daljih istraživanja. </w:t>
      </w:r>
    </w:p>
    <w:p w:rsidR="009F0D0B" w:rsidRPr="00394201" w:rsidRDefault="009F0D0B" w:rsidP="009F0D0B">
      <w:pPr>
        <w:contextualSpacing/>
        <w:jc w:val="both"/>
        <w:rPr>
          <w:b/>
          <w:sz w:val="22"/>
          <w:szCs w:val="22"/>
          <w:lang w:val="pl-PL"/>
        </w:rPr>
      </w:pPr>
      <w:r w:rsidRPr="00C61BD6">
        <w:rPr>
          <w:b/>
          <w:sz w:val="22"/>
          <w:szCs w:val="22"/>
          <w:lang w:val="pl-PL"/>
        </w:rPr>
        <w:t xml:space="preserve">Ključne reči: </w:t>
      </w:r>
      <w:r w:rsidRPr="00C61BD6">
        <w:rPr>
          <w:sz w:val="22"/>
          <w:szCs w:val="22"/>
          <w:lang w:val="pl-PL"/>
        </w:rPr>
        <w:t>brojler</w:t>
      </w:r>
      <w:r>
        <w:rPr>
          <w:lang w:val="pl-PL"/>
        </w:rPr>
        <w:t>i</w:t>
      </w:r>
      <w:r w:rsidRPr="00C61BD6">
        <w:rPr>
          <w:sz w:val="22"/>
          <w:szCs w:val="22"/>
          <w:lang w:val="pl-PL"/>
        </w:rPr>
        <w:t xml:space="preserve">, </w:t>
      </w:r>
      <w:r w:rsidRPr="00394201">
        <w:rPr>
          <w:sz w:val="22"/>
          <w:szCs w:val="22"/>
          <w:lang w:val="pl-PL"/>
        </w:rPr>
        <w:t>performanse porasta, svarljivost hraniva, tropska sena, detoksikacija obrađenim samlevenim semenom.</w:t>
      </w:r>
    </w:p>
    <w:p w:rsidR="003025AF" w:rsidRPr="00394201" w:rsidRDefault="003025AF" w:rsidP="00D612E4">
      <w:pPr>
        <w:pStyle w:val="NoSpacing"/>
        <w:widowControl w:val="0"/>
        <w:ind w:left="0" w:right="0" w:firstLine="425"/>
        <w:jc w:val="both"/>
        <w:rPr>
          <w:rFonts w:ascii="Times New Roman" w:hAnsi="Times New Roman"/>
          <w:lang w:val="pl-PL"/>
        </w:rPr>
      </w:pPr>
    </w:p>
    <w:p w:rsidR="003025AF" w:rsidRPr="00983194" w:rsidRDefault="003025AF" w:rsidP="00D612E4">
      <w:pPr>
        <w:pStyle w:val="NoSpacing"/>
        <w:widowControl w:val="0"/>
        <w:ind w:left="0" w:right="0" w:firstLine="425"/>
        <w:jc w:val="both"/>
        <w:rPr>
          <w:rFonts w:ascii="Times New Roman" w:hAnsi="Times New Roman"/>
          <w:lang w:val="pl-PL"/>
        </w:rPr>
      </w:pPr>
    </w:p>
    <w:p w:rsidR="00B17B9F" w:rsidRPr="00983194" w:rsidRDefault="00B17B9F" w:rsidP="00D612E4">
      <w:pPr>
        <w:widowControl w:val="0"/>
        <w:ind w:firstLine="425"/>
        <w:jc w:val="both"/>
        <w:rPr>
          <w:sz w:val="22"/>
          <w:szCs w:val="22"/>
          <w:lang w:val="pl-PL"/>
        </w:rPr>
      </w:pPr>
    </w:p>
    <w:p w:rsidR="00D64201" w:rsidRPr="00D612E4" w:rsidRDefault="00D64201" w:rsidP="00D612E4">
      <w:pPr>
        <w:widowControl w:val="0"/>
        <w:ind w:firstLine="425"/>
        <w:jc w:val="both"/>
        <w:rPr>
          <w:sz w:val="22"/>
          <w:szCs w:val="22"/>
          <w:lang w:val="pl-PL"/>
        </w:rPr>
      </w:pPr>
    </w:p>
    <w:p w:rsidR="00D64201" w:rsidRPr="00322E62" w:rsidRDefault="00D64201" w:rsidP="00D64201">
      <w:pPr>
        <w:autoSpaceDE w:val="0"/>
        <w:autoSpaceDN w:val="0"/>
        <w:adjustRightInd w:val="0"/>
        <w:ind w:firstLine="425"/>
        <w:jc w:val="right"/>
        <w:rPr>
          <w:sz w:val="18"/>
          <w:szCs w:val="18"/>
          <w:lang w:val="pl-PL"/>
        </w:rPr>
      </w:pPr>
      <w:r w:rsidRPr="00322E62">
        <w:rPr>
          <w:sz w:val="18"/>
          <w:szCs w:val="18"/>
          <w:lang w:val="pl-PL"/>
        </w:rPr>
        <w:t xml:space="preserve">Primljeno: </w:t>
      </w:r>
      <w:r w:rsidR="00322E62" w:rsidRPr="00322E62">
        <w:rPr>
          <w:sz w:val="18"/>
          <w:szCs w:val="18"/>
          <w:lang w:val="pl-PL"/>
        </w:rPr>
        <w:t>13</w:t>
      </w:r>
      <w:r w:rsidRPr="00322E62">
        <w:rPr>
          <w:sz w:val="18"/>
          <w:szCs w:val="18"/>
          <w:lang w:val="pl-PL"/>
        </w:rPr>
        <w:t xml:space="preserve">. </w:t>
      </w:r>
      <w:r w:rsidR="00322E62" w:rsidRPr="00322E62">
        <w:rPr>
          <w:sz w:val="18"/>
          <w:szCs w:val="18"/>
          <w:lang w:val="pl-PL"/>
        </w:rPr>
        <w:t>aprila</w:t>
      </w:r>
      <w:r w:rsidRPr="00322E62">
        <w:rPr>
          <w:sz w:val="18"/>
          <w:szCs w:val="18"/>
          <w:lang w:val="pl-PL"/>
        </w:rPr>
        <w:t xml:space="preserve"> 2017.</w:t>
      </w:r>
    </w:p>
    <w:p w:rsidR="00D64201" w:rsidRPr="00983194" w:rsidRDefault="00D64201" w:rsidP="00D64201">
      <w:pPr>
        <w:autoSpaceDE w:val="0"/>
        <w:autoSpaceDN w:val="0"/>
        <w:adjustRightInd w:val="0"/>
        <w:ind w:left="709" w:hanging="709"/>
        <w:jc w:val="right"/>
        <w:rPr>
          <w:sz w:val="18"/>
          <w:szCs w:val="18"/>
          <w:lang w:val="pl-PL"/>
        </w:rPr>
      </w:pPr>
      <w:r w:rsidRPr="00322E62">
        <w:rPr>
          <w:sz w:val="18"/>
          <w:szCs w:val="18"/>
          <w:lang w:val="pl-PL"/>
        </w:rPr>
        <w:t xml:space="preserve">Odobreno: </w:t>
      </w:r>
      <w:r w:rsidR="00322E62" w:rsidRPr="00322E62">
        <w:rPr>
          <w:sz w:val="18"/>
          <w:szCs w:val="18"/>
          <w:lang w:val="pl-PL"/>
        </w:rPr>
        <w:t>10</w:t>
      </w:r>
      <w:r w:rsidRPr="00322E62">
        <w:rPr>
          <w:sz w:val="18"/>
          <w:szCs w:val="18"/>
          <w:lang w:val="pl-PL"/>
        </w:rPr>
        <w:t xml:space="preserve">. </w:t>
      </w:r>
      <w:r w:rsidR="00322E62" w:rsidRPr="00322E62">
        <w:rPr>
          <w:sz w:val="18"/>
          <w:szCs w:val="18"/>
          <w:lang w:val="pl-PL"/>
        </w:rPr>
        <w:t>novembra</w:t>
      </w:r>
      <w:r w:rsidRPr="00322E62">
        <w:rPr>
          <w:sz w:val="18"/>
          <w:szCs w:val="18"/>
          <w:lang w:val="pl-PL"/>
        </w:rPr>
        <w:t xml:space="preserve"> 2017.</w:t>
      </w:r>
    </w:p>
    <w:sectPr w:rsidR="00D64201" w:rsidRPr="00983194" w:rsidSect="00292D6B">
      <w:headerReference w:type="even" r:id="rId8"/>
      <w:headerReference w:type="default" r:id="rId9"/>
      <w:headerReference w:type="first" r:id="rId10"/>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nO" w:date="2017-12-15T10:50:00Z" w:initials="S">
    <w:p w:rsidR="00983194" w:rsidRPr="00344CCF" w:rsidRDefault="00983194" w:rsidP="00983194">
      <w:pPr>
        <w:pStyle w:val="CommentText"/>
        <w:rPr>
          <w:b/>
          <w:color w:val="FF0000"/>
        </w:rPr>
      </w:pPr>
      <w:r>
        <w:rPr>
          <w:rStyle w:val="CommentReference"/>
        </w:rPr>
        <w:annotationRef/>
      </w:r>
      <w:r>
        <w:rPr>
          <w:b/>
          <w:color w:val="FF0000"/>
        </w:rPr>
        <w:t>Key words are not appropriate and should be changed regarding to the first reviewed version of paper. Should be: broilers, productive performance, n</w:t>
      </w:r>
      <w:r w:rsidRPr="0021516C">
        <w:rPr>
          <w:b/>
          <w:color w:val="FF0000"/>
        </w:rPr>
        <w:t>utrient digestibility, sickle pod, seed meal detoxification.</w:t>
      </w:r>
    </w:p>
    <w:p w:rsidR="00983194" w:rsidRDefault="00983194">
      <w:pPr>
        <w:pStyle w:val="CommentText"/>
      </w:pPr>
    </w:p>
  </w:comment>
  <w:comment w:id="24" w:author="Korisnik HP" w:date="2017-12-15T11:03:00Z" w:initials="PPF">
    <w:p w:rsidR="00983194" w:rsidRDefault="00983194">
      <w:pPr>
        <w:pStyle w:val="CommentText"/>
      </w:pPr>
      <w:r>
        <w:rPr>
          <w:rStyle w:val="CommentReference"/>
        </w:rPr>
        <w:annotationRef/>
      </w:r>
      <w:r w:rsidR="000620D2">
        <w:t>This table is not mentioned in the text. Please correct</w:t>
      </w:r>
    </w:p>
  </w:comment>
  <w:comment w:id="38" w:author="SnO" w:date="2017-12-15T11:15:00Z" w:initials="S">
    <w:p w:rsidR="00322E62" w:rsidRDefault="00322E62">
      <w:pPr>
        <w:pStyle w:val="CommentText"/>
      </w:pPr>
      <w:r>
        <w:rPr>
          <w:rStyle w:val="CommentReference"/>
        </w:rPr>
        <w:annotationRef/>
      </w:r>
      <w:r>
        <w:t>Unclear reference. If it is journal provide vol. and number. If it is book please delete pp. and provide publisher, city.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D86" w:rsidRDefault="00431D86">
      <w:r>
        <w:separator/>
      </w:r>
    </w:p>
  </w:endnote>
  <w:endnote w:type="continuationSeparator" w:id="1">
    <w:p w:rsidR="00431D86" w:rsidRDefault="00431D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D86" w:rsidRDefault="00431D86">
      <w:r>
        <w:separator/>
      </w:r>
    </w:p>
  </w:footnote>
  <w:footnote w:type="continuationSeparator" w:id="1">
    <w:p w:rsidR="00431D86" w:rsidRDefault="00431D86">
      <w:r>
        <w:continuationSeparator/>
      </w:r>
    </w:p>
  </w:footnote>
  <w:footnote w:id="2">
    <w:p w:rsidR="00983194" w:rsidRPr="003D7390" w:rsidRDefault="00983194" w:rsidP="00A00B4C">
      <w:pPr>
        <w:pStyle w:val="FootnoteText"/>
        <w:jc w:val="both"/>
        <w:rPr>
          <w:rStyle w:val="FootnoteReference"/>
        </w:rPr>
      </w:pPr>
      <w:r w:rsidRPr="00CC7A58">
        <w:rPr>
          <w:rStyle w:val="FootnoteReference"/>
          <w:sz w:val="18"/>
          <w:szCs w:val="18"/>
        </w:rPr>
        <w:footnoteRef/>
      </w:r>
      <w:r w:rsidRPr="008F5020">
        <w:rPr>
          <w:bCs/>
          <w:sz w:val="18"/>
          <w:szCs w:val="18"/>
        </w:rPr>
        <w:t>Co</w:t>
      </w:r>
      <w:r w:rsidRPr="00B17B9F">
        <w:rPr>
          <w:bCs/>
          <w:sz w:val="18"/>
          <w:szCs w:val="18"/>
        </w:rPr>
        <w:t>rresponding author: e-</w:t>
      </w:r>
      <w:r w:rsidRPr="005174E4">
        <w:rPr>
          <w:bCs/>
          <w:sz w:val="18"/>
          <w:szCs w:val="18"/>
        </w:rPr>
        <w:t xml:space="preserve">mail: </w:t>
      </w:r>
      <w:hyperlink r:id="rId1" w:history="1">
        <w:r w:rsidRPr="00A00B4C">
          <w:rPr>
            <w:rStyle w:val="Hyperlink"/>
            <w:color w:val="auto"/>
            <w:sz w:val="18"/>
            <w:szCs w:val="18"/>
            <w:u w:val="none"/>
          </w:rPr>
          <w:t>audaggai@gmail.com</w:t>
        </w:r>
      </w:hyperlink>
      <w:hyperlink r:id="rId2" w:history="1"/>
    </w:p>
  </w:footnote>
  <w:footnote w:id="3">
    <w:p w:rsidR="00983194" w:rsidRPr="00B17B9F" w:rsidRDefault="00983194" w:rsidP="00A00B4C">
      <w:pPr>
        <w:pStyle w:val="FootnoteText"/>
        <w:jc w:val="both"/>
        <w:rPr>
          <w:sz w:val="18"/>
          <w:szCs w:val="18"/>
          <w:lang w:val="en-US"/>
        </w:rPr>
      </w:pPr>
      <w:r w:rsidRPr="00B17B9F">
        <w:rPr>
          <w:rStyle w:val="FootnoteReference"/>
          <w:sz w:val="18"/>
          <w:szCs w:val="18"/>
        </w:rPr>
        <w:t>*</w:t>
      </w:r>
      <w:r w:rsidRPr="00B17B9F">
        <w:rPr>
          <w:bCs/>
          <w:sz w:val="18"/>
          <w:szCs w:val="18"/>
        </w:rPr>
        <w:t>Autor za kontakt: e-mail:</w:t>
      </w:r>
      <w:r w:rsidRPr="00B17B9F">
        <w:rPr>
          <w:sz w:val="18"/>
          <w:szCs w:val="18"/>
        </w:rPr>
        <w:t xml:space="preserve"> </w:t>
      </w:r>
      <w:hyperlink r:id="rId3" w:history="1">
        <w:r w:rsidRPr="00A00B4C">
          <w:rPr>
            <w:rStyle w:val="Hyperlink"/>
            <w:color w:val="auto"/>
            <w:sz w:val="18"/>
            <w:szCs w:val="18"/>
            <w:u w:val="none"/>
          </w:rPr>
          <w:t>audaggai@gmail.com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94" w:rsidRPr="00292D6B" w:rsidRDefault="00983194"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D77337">
      <w:rPr>
        <w:rStyle w:val="PageNumber"/>
        <w:noProof/>
        <w:sz w:val="18"/>
      </w:rPr>
      <w:t>14</w:t>
    </w:r>
    <w:r w:rsidRPr="00292D6B">
      <w:rPr>
        <w:rStyle w:val="PageNumber"/>
        <w:sz w:val="18"/>
      </w:rPr>
      <w:fldChar w:fldCharType="end"/>
    </w:r>
  </w:p>
  <w:p w:rsidR="00983194" w:rsidRPr="00A00B4C" w:rsidRDefault="00983194" w:rsidP="007873B0">
    <w:pPr>
      <w:pStyle w:val="Header"/>
      <w:pBdr>
        <w:bottom w:val="single" w:sz="4" w:space="1" w:color="auto"/>
      </w:pBdr>
      <w:jc w:val="center"/>
      <w:rPr>
        <w:sz w:val="18"/>
        <w:szCs w:val="18"/>
        <w:lang w:val="en-US"/>
      </w:rPr>
    </w:pPr>
    <w:r w:rsidRPr="00A00B4C">
      <w:rPr>
        <w:sz w:val="18"/>
        <w:szCs w:val="18"/>
      </w:rPr>
      <w:t>Augustine Clement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94" w:rsidRPr="009C09D1" w:rsidRDefault="00983194">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D77337">
      <w:rPr>
        <w:rStyle w:val="PageNumber"/>
        <w:noProof/>
        <w:sz w:val="18"/>
      </w:rPr>
      <w:t>13</w:t>
    </w:r>
    <w:r w:rsidRPr="004D3E6C">
      <w:rPr>
        <w:rStyle w:val="PageNumber"/>
        <w:sz w:val="18"/>
      </w:rPr>
      <w:fldChar w:fldCharType="end"/>
    </w:r>
  </w:p>
  <w:p w:rsidR="00983194" w:rsidRPr="00A00B4C" w:rsidRDefault="00983194" w:rsidP="00F4083E">
    <w:pPr>
      <w:pStyle w:val="Header"/>
      <w:pBdr>
        <w:bottom w:val="single" w:sz="4" w:space="1" w:color="auto"/>
      </w:pBdr>
      <w:tabs>
        <w:tab w:val="clear" w:pos="4320"/>
        <w:tab w:val="center" w:pos="3685"/>
        <w:tab w:val="left" w:pos="6050"/>
      </w:tabs>
      <w:jc w:val="center"/>
      <w:rPr>
        <w:color w:val="FF0000"/>
        <w:sz w:val="18"/>
        <w:szCs w:val="18"/>
        <w:lang w:val="sr-Latn-CS"/>
      </w:rPr>
    </w:pPr>
    <w:r w:rsidRPr="00A00B4C">
      <w:rPr>
        <w:color w:val="FF0000"/>
        <w:sz w:val="18"/>
        <w:szCs w:val="18"/>
      </w:rPr>
      <w:t>Nutrient digestibility and growth performance of broiler chickens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983194" w:rsidRPr="00897BE7" w:rsidTr="008A1EFB">
      <w:tc>
        <w:tcPr>
          <w:tcW w:w="3686" w:type="dxa"/>
        </w:tcPr>
        <w:p w:rsidR="00983194" w:rsidRPr="004D3E6C" w:rsidRDefault="00983194">
          <w:pPr>
            <w:rPr>
              <w:sz w:val="18"/>
              <w:szCs w:val="18"/>
              <w:lang w:val="en-US"/>
            </w:rPr>
          </w:pPr>
          <w:r w:rsidRPr="004D3E6C">
            <w:rPr>
              <w:sz w:val="18"/>
              <w:szCs w:val="18"/>
              <w:lang w:val="en-US"/>
            </w:rPr>
            <w:t>Journal of Agricultural Sciences</w:t>
          </w:r>
        </w:p>
        <w:p w:rsidR="00983194" w:rsidRPr="004D3E6C" w:rsidRDefault="00983194"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4</w:t>
          </w:r>
          <w:r w:rsidRPr="004D3E6C">
            <w:rPr>
              <w:sz w:val="18"/>
              <w:szCs w:val="18"/>
              <w:lang w:val="en-US"/>
            </w:rPr>
            <w:t>, 201</w:t>
          </w:r>
          <w:r>
            <w:rPr>
              <w:sz w:val="18"/>
              <w:szCs w:val="18"/>
              <w:lang w:val="en-US"/>
            </w:rPr>
            <w:t>7</w:t>
          </w:r>
        </w:p>
        <w:p w:rsidR="00983194" w:rsidRPr="00621E03" w:rsidRDefault="00983194"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983194" w:rsidRPr="00DE2892" w:rsidRDefault="00983194"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983194" w:rsidRPr="00DE2892" w:rsidRDefault="00983194"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983194" w:rsidRPr="00897BE7" w:rsidRDefault="00983194"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983194" w:rsidRPr="00621E03" w:rsidRDefault="00983194">
    <w:pPr>
      <w:pStyle w:val="Header"/>
      <w:rPr>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55298"/>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BFB"/>
    <w:rsid w:val="0004639B"/>
    <w:rsid w:val="000503F4"/>
    <w:rsid w:val="00050B5D"/>
    <w:rsid w:val="00052689"/>
    <w:rsid w:val="00052FA2"/>
    <w:rsid w:val="000535F1"/>
    <w:rsid w:val="000536D8"/>
    <w:rsid w:val="00054A00"/>
    <w:rsid w:val="00060E84"/>
    <w:rsid w:val="0006179A"/>
    <w:rsid w:val="000620D2"/>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2AD1"/>
    <w:rsid w:val="000C6E7A"/>
    <w:rsid w:val="000C6F4D"/>
    <w:rsid w:val="000D1FFB"/>
    <w:rsid w:val="000D20CD"/>
    <w:rsid w:val="000D219A"/>
    <w:rsid w:val="000D260A"/>
    <w:rsid w:val="000D35CB"/>
    <w:rsid w:val="000D4687"/>
    <w:rsid w:val="000D5967"/>
    <w:rsid w:val="000E2F35"/>
    <w:rsid w:val="000E62B7"/>
    <w:rsid w:val="000E734C"/>
    <w:rsid w:val="000F0A5C"/>
    <w:rsid w:val="000F3C3F"/>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2E62"/>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4201"/>
    <w:rsid w:val="0039631A"/>
    <w:rsid w:val="003A07F7"/>
    <w:rsid w:val="003A1DCA"/>
    <w:rsid w:val="003A21E7"/>
    <w:rsid w:val="003A30DA"/>
    <w:rsid w:val="003A6E32"/>
    <w:rsid w:val="003A76D9"/>
    <w:rsid w:val="003A7767"/>
    <w:rsid w:val="003B03F3"/>
    <w:rsid w:val="003B2519"/>
    <w:rsid w:val="003C0D55"/>
    <w:rsid w:val="003C1D27"/>
    <w:rsid w:val="003C445B"/>
    <w:rsid w:val="003D037F"/>
    <w:rsid w:val="003D06DF"/>
    <w:rsid w:val="003D283D"/>
    <w:rsid w:val="003D433E"/>
    <w:rsid w:val="003D737D"/>
    <w:rsid w:val="003D7390"/>
    <w:rsid w:val="003D780C"/>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1D86"/>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7C02"/>
    <w:rsid w:val="004F0D80"/>
    <w:rsid w:val="004F4232"/>
    <w:rsid w:val="00500CFE"/>
    <w:rsid w:val="005012CC"/>
    <w:rsid w:val="00503F63"/>
    <w:rsid w:val="00504F0C"/>
    <w:rsid w:val="00515087"/>
    <w:rsid w:val="00516C2D"/>
    <w:rsid w:val="005174E4"/>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F2F"/>
    <w:rsid w:val="00606666"/>
    <w:rsid w:val="00606C9A"/>
    <w:rsid w:val="00606E3A"/>
    <w:rsid w:val="006073C5"/>
    <w:rsid w:val="00607488"/>
    <w:rsid w:val="00611D95"/>
    <w:rsid w:val="00612461"/>
    <w:rsid w:val="00613F7F"/>
    <w:rsid w:val="006173F5"/>
    <w:rsid w:val="00617E26"/>
    <w:rsid w:val="006211A0"/>
    <w:rsid w:val="0062191C"/>
    <w:rsid w:val="00621E03"/>
    <w:rsid w:val="00623218"/>
    <w:rsid w:val="006232A9"/>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4029"/>
    <w:rsid w:val="009355FB"/>
    <w:rsid w:val="009356E0"/>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194"/>
    <w:rsid w:val="00983320"/>
    <w:rsid w:val="00985653"/>
    <w:rsid w:val="00987597"/>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0D0B"/>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0EA0"/>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2CF9"/>
    <w:rsid w:val="00CE3C84"/>
    <w:rsid w:val="00CE4FEA"/>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77337"/>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74001"/>
    <w:rsid w:val="00E74FA6"/>
    <w:rsid w:val="00E75F8A"/>
    <w:rsid w:val="00E84DB9"/>
    <w:rsid w:val="00E8527E"/>
    <w:rsid w:val="00E85354"/>
    <w:rsid w:val="00E86297"/>
    <w:rsid w:val="00E863F0"/>
    <w:rsid w:val="00E86C96"/>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6C10"/>
    <w:rsid w:val="00F62F1B"/>
    <w:rsid w:val="00F656E1"/>
    <w:rsid w:val="00F71F16"/>
    <w:rsid w:val="00F72132"/>
    <w:rsid w:val="00F73F51"/>
    <w:rsid w:val="00F82E45"/>
    <w:rsid w:val="00F83EE0"/>
    <w:rsid w:val="00F879DE"/>
    <w:rsid w:val="00F913BA"/>
    <w:rsid w:val="00F92791"/>
    <w:rsid w:val="00F93E41"/>
    <w:rsid w:val="00F942F1"/>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audaggai@gmail.com" TargetMode="External"/><Relationship Id="rId2" Type="http://schemas.openxmlformats.org/officeDocument/2006/relationships/hyperlink" Target="mailto:dezaid@yahoomail.com" TargetMode="External"/><Relationship Id="rId1" Type="http://schemas.openxmlformats.org/officeDocument/2006/relationships/hyperlink" Target="mailto:audaggai@g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BFED2-E950-45AC-AE21-AA232EDB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14</Pages>
  <Words>5049</Words>
  <Characters>28782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33764</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37</cp:revision>
  <cp:lastPrinted>2017-11-24T10:58:00Z</cp:lastPrinted>
  <dcterms:created xsi:type="dcterms:W3CDTF">2017-11-13T12:41:00Z</dcterms:created>
  <dcterms:modified xsi:type="dcterms:W3CDTF">2017-12-15T10:56:00Z</dcterms:modified>
</cp:coreProperties>
</file>