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F4083E" w:rsidRDefault="00BF3CA8" w:rsidP="00F4083E">
      <w:pPr>
        <w:jc w:val="center"/>
        <w:rPr>
          <w:sz w:val="22"/>
          <w:szCs w:val="22"/>
        </w:rPr>
      </w:pPr>
    </w:p>
    <w:p w:rsidR="00BF3CA8" w:rsidRPr="00F4083E" w:rsidRDefault="00BF3CA8" w:rsidP="00F4083E">
      <w:pPr>
        <w:jc w:val="center"/>
        <w:rPr>
          <w:sz w:val="22"/>
          <w:szCs w:val="22"/>
        </w:rPr>
      </w:pPr>
    </w:p>
    <w:p w:rsidR="00BF3CA8" w:rsidRPr="00F4083E" w:rsidRDefault="00BF3CA8" w:rsidP="00F4083E">
      <w:pPr>
        <w:jc w:val="center"/>
        <w:rPr>
          <w:sz w:val="22"/>
          <w:szCs w:val="22"/>
        </w:rPr>
      </w:pPr>
    </w:p>
    <w:p w:rsidR="00F4083E" w:rsidRPr="00F4083E" w:rsidRDefault="00F4083E" w:rsidP="00F4083E">
      <w:pPr>
        <w:jc w:val="both"/>
        <w:rPr>
          <w:sz w:val="22"/>
          <w:szCs w:val="22"/>
        </w:rPr>
      </w:pPr>
      <w:r w:rsidRPr="00F4083E">
        <w:rPr>
          <w:sz w:val="22"/>
          <w:szCs w:val="22"/>
        </w:rPr>
        <w:t xml:space="preserve">SUSCEPTIBILITY OF SOME COWPEA VARIETIES TO THE SEED BEETLE </w:t>
      </w:r>
      <w:r w:rsidRPr="00F4083E">
        <w:rPr>
          <w:i/>
          <w:sz w:val="22"/>
          <w:szCs w:val="22"/>
        </w:rPr>
        <w:t>CALLOSOBRUCHUS MACULATUS</w:t>
      </w:r>
      <w:r w:rsidRPr="00F4083E">
        <w:rPr>
          <w:sz w:val="22"/>
          <w:szCs w:val="22"/>
        </w:rPr>
        <w:t xml:space="preserve"> (F.) (COLEOPTERA: CHRYSOMELIDAE)</w:t>
      </w:r>
    </w:p>
    <w:p w:rsidR="00F4083E" w:rsidRPr="00F4083E" w:rsidRDefault="00F4083E" w:rsidP="00F4083E">
      <w:pPr>
        <w:jc w:val="center"/>
        <w:rPr>
          <w:sz w:val="22"/>
          <w:szCs w:val="22"/>
        </w:rPr>
      </w:pPr>
    </w:p>
    <w:p w:rsidR="00F4083E" w:rsidRPr="00F4083E" w:rsidRDefault="00F4083E" w:rsidP="00F4083E">
      <w:pPr>
        <w:jc w:val="center"/>
        <w:rPr>
          <w:b/>
          <w:sz w:val="22"/>
          <w:szCs w:val="22"/>
        </w:rPr>
      </w:pPr>
      <w:r w:rsidRPr="00F4083E">
        <w:rPr>
          <w:b/>
          <w:sz w:val="22"/>
          <w:szCs w:val="22"/>
        </w:rPr>
        <w:t>Abdulrasak K. Musa</w:t>
      </w:r>
      <w:r w:rsidRPr="00F4083E">
        <w:rPr>
          <w:rStyle w:val="FootnoteReference"/>
          <w:b/>
          <w:bCs/>
          <w:sz w:val="22"/>
          <w:szCs w:val="22"/>
        </w:rPr>
        <w:footnoteReference w:id="2"/>
      </w:r>
      <w:r w:rsidRPr="00F4083E">
        <w:rPr>
          <w:b/>
          <w:sz w:val="22"/>
          <w:szCs w:val="22"/>
        </w:rPr>
        <w:t xml:space="preserve"> and Abiola A. Adeboye</w:t>
      </w:r>
    </w:p>
    <w:p w:rsidR="00F4083E" w:rsidRPr="00F4083E" w:rsidRDefault="00F4083E" w:rsidP="00F4083E">
      <w:pPr>
        <w:pStyle w:val="NoSpacing"/>
        <w:ind w:left="0" w:right="0" w:firstLine="0"/>
        <w:jc w:val="center"/>
        <w:rPr>
          <w:rFonts w:ascii="Times New Roman" w:hAnsi="Times New Roman"/>
        </w:rPr>
      </w:pPr>
    </w:p>
    <w:p w:rsidR="00F4083E" w:rsidRPr="00F4083E" w:rsidRDefault="00F4083E" w:rsidP="00F4083E">
      <w:pPr>
        <w:pStyle w:val="NoSpacing"/>
        <w:ind w:left="0" w:right="0" w:firstLine="0"/>
        <w:jc w:val="center"/>
        <w:rPr>
          <w:rFonts w:ascii="Times New Roman" w:hAnsi="Times New Roman"/>
        </w:rPr>
      </w:pPr>
      <w:r w:rsidRPr="00F4083E">
        <w:rPr>
          <w:rFonts w:ascii="Times New Roman" w:hAnsi="Times New Roman"/>
        </w:rPr>
        <w:t>Department of Crop Protection</w:t>
      </w:r>
      <w:r>
        <w:rPr>
          <w:rFonts w:ascii="Times New Roman" w:hAnsi="Times New Roman"/>
        </w:rPr>
        <w:t xml:space="preserve">, </w:t>
      </w:r>
      <w:r w:rsidRPr="00F4083E">
        <w:rPr>
          <w:rFonts w:ascii="Times New Roman" w:hAnsi="Times New Roman"/>
        </w:rPr>
        <w:t>University of Ilorin, Ilorin, Nigeria</w:t>
      </w:r>
    </w:p>
    <w:p w:rsidR="00BF3CA8" w:rsidRPr="00F4083E" w:rsidRDefault="00BF3CA8" w:rsidP="00F4083E">
      <w:pPr>
        <w:jc w:val="center"/>
        <w:rPr>
          <w:sz w:val="22"/>
          <w:szCs w:val="22"/>
          <w:lang w:val="pl-PL"/>
        </w:rPr>
      </w:pPr>
    </w:p>
    <w:p w:rsidR="00F4083E" w:rsidRPr="00F4083E" w:rsidRDefault="007D5A6F" w:rsidP="00F4083E">
      <w:pPr>
        <w:ind w:firstLine="425"/>
        <w:jc w:val="both"/>
        <w:rPr>
          <w:b/>
          <w:sz w:val="22"/>
          <w:szCs w:val="22"/>
        </w:rPr>
      </w:pPr>
      <w:r w:rsidRPr="00F4083E">
        <w:rPr>
          <w:b/>
          <w:sz w:val="22"/>
          <w:szCs w:val="22"/>
        </w:rPr>
        <w:t xml:space="preserve">Abstract: </w:t>
      </w:r>
      <w:r w:rsidR="00F4083E" w:rsidRPr="00F4083E">
        <w:rPr>
          <w:sz w:val="22"/>
          <w:szCs w:val="22"/>
        </w:rPr>
        <w:t xml:space="preserve">The study evaluated seven cowpea </w:t>
      </w:r>
      <w:r w:rsidR="00F4083E" w:rsidRPr="00F4083E">
        <w:rPr>
          <w:i/>
          <w:sz w:val="22"/>
          <w:szCs w:val="22"/>
        </w:rPr>
        <w:t>Vigna unguiculata</w:t>
      </w:r>
      <w:r w:rsidR="00F4083E" w:rsidRPr="00F4083E">
        <w:rPr>
          <w:sz w:val="22"/>
          <w:szCs w:val="22"/>
        </w:rPr>
        <w:t xml:space="preserve"> L. Walp. varieties: IT89K-568-18, IFE-98-12, IT81P-994, IT89K-288, IT96-660, ‘Milk’ and ‘Drum’ for susceptibility to the seed beetle, </w:t>
      </w:r>
      <w:r w:rsidR="00F4083E" w:rsidRPr="00F4083E">
        <w:rPr>
          <w:i/>
          <w:sz w:val="22"/>
          <w:szCs w:val="22"/>
        </w:rPr>
        <w:t>Callosobruchus maculatus</w:t>
      </w:r>
      <w:r w:rsidR="00F4083E" w:rsidRPr="00F4083E">
        <w:rPr>
          <w:sz w:val="22"/>
          <w:szCs w:val="22"/>
        </w:rPr>
        <w:t xml:space="preserve"> (F.)</w:t>
      </w:r>
      <w:r w:rsidR="00F4083E" w:rsidRPr="00F4083E">
        <w:rPr>
          <w:b/>
          <w:sz w:val="22"/>
          <w:szCs w:val="22"/>
        </w:rPr>
        <w:t xml:space="preserve"> </w:t>
      </w:r>
      <w:r w:rsidR="00F4083E" w:rsidRPr="00F4083E">
        <w:rPr>
          <w:sz w:val="22"/>
          <w:szCs w:val="22"/>
        </w:rPr>
        <w:t>(Coleoptera: Chrysomelidae). Seed samples (100 g) of each variety were infested with 5 pairs of the seed beetle (1</w:t>
      </w:r>
      <w:r w:rsidR="00F4083E" w:rsidRPr="00F4083E">
        <w:rPr>
          <w:rFonts w:ascii="Cambria Math" w:hAnsi="Cambria Math" w:cs="Cambria Math"/>
        </w:rPr>
        <w:t>‒</w:t>
      </w:r>
      <w:r w:rsidR="00F4083E" w:rsidRPr="00F4083E">
        <w:rPr>
          <w:sz w:val="22"/>
          <w:szCs w:val="22"/>
        </w:rPr>
        <w:t>2 days old) with three replications at 30±20C and relative humidity of 69</w:t>
      </w:r>
      <w:r w:rsidR="00F4083E" w:rsidRPr="00F4083E">
        <w:rPr>
          <w:rFonts w:ascii="Cambria Math" w:hAnsi="Cambria Math" w:cs="Cambria Math"/>
        </w:rPr>
        <w:t>‒</w:t>
      </w:r>
      <w:r w:rsidR="00F4083E" w:rsidRPr="00F4083E">
        <w:rPr>
          <w:sz w:val="22"/>
          <w:szCs w:val="22"/>
        </w:rPr>
        <w:t xml:space="preserve">72%. The parameters evaluated included: number of damaged and undamaged seeds, percentage seed weight loss, mean number of emerged adults, median development period and susceptibility index. The percentage seed weight loss in IT96-660 was significantly (p&lt;0.05) higher than in IT89K-568-18, IT89K-288 and ‘Milk’. The mean number of seeds damaged in IFE-98-12 was significantly (p&lt;0.05) higher than in IT89K-568-18, IT81P-994, IT89K-288, IT96-660 and ‘Milk’. The median developmental period in ‘Milk’ was significantly (p&lt;0.05) higher than in IT89K-568-18, IFE-98-12, IT96-660 and ‘Drum’. IFE-98-12 and IT89K-568-18 with susceptibility index of 10.4 and 7.8 were rated highly susceptible and moderately susceptible, respectively. The number of emerged adults was highly significant and positively correlated with the percentage seed weight loss. Results obtained showed that these cowpea varieties were relatively susceptible to </w:t>
      </w:r>
      <w:r w:rsidR="00F4083E" w:rsidRPr="00F4083E">
        <w:rPr>
          <w:i/>
          <w:sz w:val="22"/>
          <w:szCs w:val="22"/>
        </w:rPr>
        <w:t xml:space="preserve">C. maculatus </w:t>
      </w:r>
      <w:r w:rsidR="00F4083E" w:rsidRPr="00F4083E">
        <w:rPr>
          <w:sz w:val="22"/>
          <w:szCs w:val="22"/>
        </w:rPr>
        <w:t>attack in storage</w:t>
      </w:r>
      <w:r w:rsidR="00F4083E" w:rsidRPr="00F4083E">
        <w:rPr>
          <w:i/>
          <w:sz w:val="22"/>
          <w:szCs w:val="22"/>
        </w:rPr>
        <w:t xml:space="preserve"> </w:t>
      </w:r>
      <w:r w:rsidR="00F4083E" w:rsidRPr="00F4083E">
        <w:rPr>
          <w:sz w:val="22"/>
          <w:szCs w:val="22"/>
        </w:rPr>
        <w:t>suggesting the need for their proper preservation against the insect.</w:t>
      </w:r>
    </w:p>
    <w:p w:rsidR="00F4083E" w:rsidRPr="00F4083E" w:rsidRDefault="00F4083E" w:rsidP="00F4083E">
      <w:pPr>
        <w:ind w:firstLine="425"/>
        <w:jc w:val="both"/>
        <w:rPr>
          <w:sz w:val="22"/>
          <w:szCs w:val="22"/>
        </w:rPr>
      </w:pPr>
      <w:r w:rsidRPr="00F4083E">
        <w:rPr>
          <w:b/>
          <w:sz w:val="22"/>
          <w:szCs w:val="22"/>
        </w:rPr>
        <w:t>Key words:</w:t>
      </w:r>
      <w:r w:rsidRPr="00F4083E">
        <w:rPr>
          <w:sz w:val="22"/>
          <w:szCs w:val="22"/>
        </w:rPr>
        <w:t xml:space="preserve"> </w:t>
      </w:r>
      <w:r w:rsidRPr="00F4083E">
        <w:rPr>
          <w:i/>
          <w:sz w:val="22"/>
          <w:szCs w:val="22"/>
        </w:rPr>
        <w:t xml:space="preserve">Callosobruchus maculatus, </w:t>
      </w:r>
      <w:r w:rsidRPr="00F4083E">
        <w:rPr>
          <w:sz w:val="22"/>
          <w:szCs w:val="22"/>
        </w:rPr>
        <w:t>cowpea, seeds, seed weight, susceptibility, variety.</w:t>
      </w:r>
    </w:p>
    <w:p w:rsidR="00D64201" w:rsidRPr="00F4083E" w:rsidRDefault="00D64201" w:rsidP="00F4083E">
      <w:pPr>
        <w:ind w:firstLine="426"/>
        <w:jc w:val="both"/>
        <w:rPr>
          <w:sz w:val="22"/>
          <w:szCs w:val="22"/>
        </w:rPr>
      </w:pPr>
    </w:p>
    <w:p w:rsidR="00D64201" w:rsidRPr="00C34CE7" w:rsidRDefault="00D64201" w:rsidP="00D64201">
      <w:pPr>
        <w:jc w:val="center"/>
        <w:rPr>
          <w:b/>
          <w:spacing w:val="2"/>
          <w:sz w:val="22"/>
          <w:szCs w:val="22"/>
        </w:rPr>
      </w:pPr>
      <w:r w:rsidRPr="00C34CE7">
        <w:rPr>
          <w:b/>
          <w:spacing w:val="2"/>
          <w:sz w:val="22"/>
          <w:szCs w:val="22"/>
        </w:rPr>
        <w:t>Introduction</w:t>
      </w:r>
    </w:p>
    <w:p w:rsidR="00D64201" w:rsidRPr="00C34CE7" w:rsidRDefault="00D64201" w:rsidP="00D64201">
      <w:pPr>
        <w:contextualSpacing/>
        <w:jc w:val="center"/>
        <w:rPr>
          <w:spacing w:val="2"/>
          <w:sz w:val="22"/>
          <w:szCs w:val="22"/>
        </w:rPr>
      </w:pPr>
    </w:p>
    <w:p w:rsidR="00F4083E" w:rsidRPr="00F4083E" w:rsidRDefault="00F4083E" w:rsidP="00F4083E">
      <w:pPr>
        <w:ind w:firstLine="425"/>
        <w:jc w:val="both"/>
        <w:rPr>
          <w:sz w:val="22"/>
          <w:szCs w:val="22"/>
        </w:rPr>
      </w:pPr>
      <w:r w:rsidRPr="00F4083E">
        <w:rPr>
          <w:sz w:val="22"/>
          <w:szCs w:val="22"/>
        </w:rPr>
        <w:t>Cowpea (</w:t>
      </w:r>
      <w:r w:rsidRPr="00F4083E">
        <w:rPr>
          <w:i/>
          <w:sz w:val="22"/>
          <w:szCs w:val="22"/>
        </w:rPr>
        <w:t>Vigna unguiculata</w:t>
      </w:r>
      <w:r w:rsidRPr="00F4083E">
        <w:rPr>
          <w:sz w:val="22"/>
          <w:szCs w:val="22"/>
        </w:rPr>
        <w:t xml:space="preserve"> (L.) Walp.) is a leguminous crop grown in the tropical and sub-tropical regions of Africa (Kolawole et al., 2014). Cowpea is grown on an estimated 14.5 million hectares of land across the world. Global production of dried cowpeas in 2010 was 5.5 million metric tons, with Nigeria producing 2.2 million metric tons of dried grain in 2010 (CGIAR, 2011). Harvested </w:t>
      </w:r>
      <w:r w:rsidRPr="00F4083E">
        <w:rPr>
          <w:sz w:val="22"/>
          <w:szCs w:val="22"/>
        </w:rPr>
        <w:lastRenderedPageBreak/>
        <w:t>cowpea seeds are mainly stored for subsequent use as human food, a cash crop product (Maina et al., 2012) and for the following season planting.</w:t>
      </w:r>
    </w:p>
    <w:p w:rsidR="00F4083E" w:rsidRPr="00F4083E" w:rsidRDefault="00F4083E" w:rsidP="00F4083E">
      <w:pPr>
        <w:ind w:firstLine="425"/>
        <w:jc w:val="both"/>
        <w:rPr>
          <w:sz w:val="22"/>
          <w:szCs w:val="22"/>
        </w:rPr>
      </w:pPr>
      <w:r w:rsidRPr="00F4083E">
        <w:rPr>
          <w:sz w:val="22"/>
          <w:szCs w:val="22"/>
        </w:rPr>
        <w:t xml:space="preserve">Seed beetle, </w:t>
      </w:r>
      <w:r w:rsidRPr="00F4083E">
        <w:rPr>
          <w:i/>
          <w:sz w:val="22"/>
          <w:szCs w:val="22"/>
        </w:rPr>
        <w:t>Callosobruchus maculatus</w:t>
      </w:r>
      <w:r w:rsidRPr="00F4083E">
        <w:rPr>
          <w:sz w:val="22"/>
          <w:szCs w:val="22"/>
        </w:rPr>
        <w:t xml:space="preserve"> (F.)(Coleoptera: Chrysomelidae), is the most important and common pest of stored cowpea seeds in Africa. The attack of this pest of stored seeds resulted in it having many common names which include: bean beetle, pulse beetle, bean weevil, storage beetle, cowpea bruchid among others in different parts of Sub-Saharan Africa. The insect pest is capable of contaminating infested seeds with its faeces and causing physical damage through its post-harvest feeding and reproductive activities. It is therefore a major constraint to food security and income generation in the region.</w:t>
      </w:r>
    </w:p>
    <w:p w:rsidR="00F4083E" w:rsidRPr="00F4083E" w:rsidRDefault="00F4083E" w:rsidP="00F4083E">
      <w:pPr>
        <w:ind w:firstLine="425"/>
        <w:jc w:val="both"/>
        <w:rPr>
          <w:sz w:val="22"/>
          <w:szCs w:val="22"/>
        </w:rPr>
      </w:pPr>
      <w:r w:rsidRPr="00F4083E">
        <w:rPr>
          <w:sz w:val="22"/>
          <w:szCs w:val="22"/>
        </w:rPr>
        <w:t xml:space="preserve">There is evidence in the literature that most cowpea varieties are susceptible to </w:t>
      </w:r>
      <w:r w:rsidRPr="00F4083E">
        <w:rPr>
          <w:i/>
          <w:sz w:val="22"/>
          <w:szCs w:val="22"/>
        </w:rPr>
        <w:t>C. maculatus</w:t>
      </w:r>
      <w:r w:rsidRPr="00F4083E">
        <w:rPr>
          <w:sz w:val="22"/>
          <w:szCs w:val="22"/>
        </w:rPr>
        <w:t xml:space="preserve"> in storage. For example, Badii et al. (2013)</w:t>
      </w:r>
      <w:ins w:id="0" w:author="Danijela" w:date="2017-12-03T12:44:00Z">
        <w:r w:rsidRPr="00F4083E">
          <w:rPr>
            <w:sz w:val="22"/>
            <w:szCs w:val="22"/>
          </w:rPr>
          <w:t xml:space="preserve"> have</w:t>
        </w:r>
      </w:ins>
      <w:r w:rsidRPr="00F4083E">
        <w:rPr>
          <w:sz w:val="22"/>
          <w:szCs w:val="22"/>
        </w:rPr>
        <w:t xml:space="preserve"> reported that in order to reduce both seed loss due to bruchid attack and over-dependence on chemicals for control, the search for host plant resistance in cowpea varieties has increasingly become important. In Nigeria, control strategies to reduce post-harvest seed losses caused by insects still rely mainly on the use of synthetic insecticides which are not only expensive, but also cause environmental contamination and insect resistance. Appleby and Credland (2003) </w:t>
      </w:r>
      <w:ins w:id="1" w:author="Danijela" w:date="2017-12-03T12:48:00Z">
        <w:r w:rsidRPr="00F4083E">
          <w:rPr>
            <w:sz w:val="22"/>
            <w:szCs w:val="22"/>
          </w:rPr>
          <w:t xml:space="preserve">have </w:t>
        </w:r>
      </w:ins>
      <w:r w:rsidRPr="00F4083E">
        <w:rPr>
          <w:sz w:val="22"/>
          <w:szCs w:val="22"/>
        </w:rPr>
        <w:t xml:space="preserve">reported that control methods have included development of ‘resistant’ varieties as an environmentally benign alternative to insecticides. This study examines the relative response of cowpea varieties to seed beetle, </w:t>
      </w:r>
      <w:r w:rsidRPr="00F4083E">
        <w:rPr>
          <w:i/>
          <w:sz w:val="22"/>
          <w:szCs w:val="22"/>
        </w:rPr>
        <w:t>C. maculatus</w:t>
      </w:r>
      <w:r w:rsidRPr="00F4083E">
        <w:rPr>
          <w:sz w:val="22"/>
          <w:szCs w:val="22"/>
        </w:rPr>
        <w:t>, in storage in order to provide a basis for development of reliable and sustainable resistance to the insect pest.</w:t>
      </w:r>
    </w:p>
    <w:p w:rsidR="00C34CE7" w:rsidRPr="007D5A6F" w:rsidRDefault="00C34CE7" w:rsidP="00564BA1">
      <w:pPr>
        <w:adjustRightInd w:val="0"/>
        <w:jc w:val="center"/>
        <w:rPr>
          <w:rFonts w:eastAsia="Calibri"/>
          <w:bCs/>
          <w:sz w:val="22"/>
          <w:szCs w:val="22"/>
        </w:rPr>
      </w:pPr>
    </w:p>
    <w:p w:rsidR="00D64201" w:rsidRPr="001A1BE7" w:rsidRDefault="00D64201" w:rsidP="00D64201">
      <w:pPr>
        <w:jc w:val="center"/>
        <w:rPr>
          <w:b/>
          <w:sz w:val="22"/>
          <w:szCs w:val="22"/>
        </w:rPr>
      </w:pPr>
      <w:r w:rsidRPr="001A1BE7">
        <w:rPr>
          <w:b/>
          <w:sz w:val="22"/>
          <w:szCs w:val="22"/>
        </w:rPr>
        <w:t>Materials and Methods</w:t>
      </w:r>
    </w:p>
    <w:p w:rsidR="00D64201" w:rsidRPr="001A1BE7" w:rsidRDefault="00D64201" w:rsidP="00874533">
      <w:pPr>
        <w:pStyle w:val="BodyTextIndent2"/>
        <w:widowControl w:val="0"/>
        <w:tabs>
          <w:tab w:val="left" w:pos="426"/>
        </w:tabs>
        <w:ind w:firstLine="0"/>
        <w:jc w:val="center"/>
        <w:rPr>
          <w:spacing w:val="4"/>
        </w:rPr>
      </w:pPr>
    </w:p>
    <w:p w:rsidR="00F4083E" w:rsidRPr="00F4083E" w:rsidRDefault="00F4083E" w:rsidP="00F4083E">
      <w:pPr>
        <w:ind w:firstLine="426"/>
        <w:jc w:val="both"/>
        <w:rPr>
          <w:b/>
          <w:sz w:val="22"/>
          <w:szCs w:val="22"/>
        </w:rPr>
      </w:pPr>
      <w:r w:rsidRPr="00F4083E">
        <w:rPr>
          <w:sz w:val="22"/>
          <w:szCs w:val="22"/>
        </w:rPr>
        <w:t>Sources and disinfestation of cowpea varieties:</w:t>
      </w:r>
      <w:r w:rsidRPr="00F4083E">
        <w:rPr>
          <w:b/>
          <w:sz w:val="22"/>
          <w:szCs w:val="22"/>
        </w:rPr>
        <w:t xml:space="preserve"> </w:t>
      </w:r>
      <w:r w:rsidRPr="00F4083E">
        <w:rPr>
          <w:sz w:val="22"/>
          <w:szCs w:val="22"/>
        </w:rPr>
        <w:t>Improved cowpea varieties (IT89K-568-18, IT81P-994, IT89K-288 and IT96-610) were sourced from the International Institute of Tropical Agriculture, Ibadan, Nigeria. One improved cowpea variety, IFE-98-12, was obtained from the Institute of Agricultural Research and Training (IAR&amp;T), Ibadan. Seeds of two local varieties (</w:t>
      </w:r>
      <w:ins w:id="2" w:author="Danijela" w:date="2017-12-03T12:51:00Z">
        <w:r w:rsidRPr="00F4083E">
          <w:rPr>
            <w:sz w:val="22"/>
            <w:szCs w:val="22"/>
          </w:rPr>
          <w:t>‘</w:t>
        </w:r>
      </w:ins>
      <w:r w:rsidRPr="00F4083E">
        <w:rPr>
          <w:sz w:val="22"/>
          <w:szCs w:val="22"/>
        </w:rPr>
        <w:t>Milk</w:t>
      </w:r>
      <w:ins w:id="3" w:author="Danijela" w:date="2017-12-03T12:51:00Z">
        <w:r w:rsidRPr="00F4083E">
          <w:rPr>
            <w:sz w:val="22"/>
            <w:szCs w:val="22"/>
          </w:rPr>
          <w:t>’</w:t>
        </w:r>
      </w:ins>
      <w:r w:rsidRPr="00F4083E">
        <w:rPr>
          <w:sz w:val="22"/>
          <w:szCs w:val="22"/>
        </w:rPr>
        <w:t xml:space="preserve"> and </w:t>
      </w:r>
      <w:ins w:id="4" w:author="Danijela" w:date="2017-12-03T12:51:00Z">
        <w:r w:rsidRPr="00F4083E">
          <w:rPr>
            <w:sz w:val="22"/>
            <w:szCs w:val="22"/>
          </w:rPr>
          <w:t>‘</w:t>
        </w:r>
      </w:ins>
      <w:r w:rsidRPr="00F4083E">
        <w:rPr>
          <w:sz w:val="22"/>
          <w:szCs w:val="22"/>
        </w:rPr>
        <w:t>Drum</w:t>
      </w:r>
      <w:ins w:id="5" w:author="Danijela" w:date="2017-12-03T12:51:00Z">
        <w:r w:rsidRPr="00F4083E">
          <w:rPr>
            <w:sz w:val="22"/>
            <w:szCs w:val="22"/>
          </w:rPr>
          <w:t>’</w:t>
        </w:r>
      </w:ins>
      <w:r w:rsidRPr="00F4083E">
        <w:rPr>
          <w:sz w:val="22"/>
          <w:szCs w:val="22"/>
        </w:rPr>
        <w:t>) were purchased from Agro-allied Shop at Tipper Garage, Tanke, Ilorin, Nigeria. Seeds of all the cowpea varieties were separately wrapped in polyethylene bags and disinfested in a deep freezer at -180C for 3 days to kill developing insects and air-dried prior to the study.</w:t>
      </w:r>
    </w:p>
    <w:p w:rsidR="00F4083E" w:rsidRPr="00F4083E" w:rsidRDefault="00F4083E" w:rsidP="00F4083E">
      <w:pPr>
        <w:ind w:firstLine="426"/>
        <w:jc w:val="both"/>
        <w:rPr>
          <w:b/>
          <w:sz w:val="22"/>
          <w:szCs w:val="22"/>
        </w:rPr>
      </w:pPr>
      <w:r w:rsidRPr="00F4083E">
        <w:rPr>
          <w:sz w:val="22"/>
          <w:szCs w:val="22"/>
        </w:rPr>
        <w:t>Rearing colony of seed beetle:</w:t>
      </w:r>
      <w:r w:rsidRPr="00F4083E">
        <w:rPr>
          <w:b/>
          <w:sz w:val="22"/>
          <w:szCs w:val="22"/>
        </w:rPr>
        <w:t xml:space="preserve"> </w:t>
      </w:r>
      <w:r w:rsidRPr="00F4083E">
        <w:rPr>
          <w:sz w:val="22"/>
          <w:szCs w:val="22"/>
        </w:rPr>
        <w:t>Adult seed beetles were sourced from a well-conditioned culture kept in the Crop Protection laboratory, University of Ilorin, Nigeria. Twenty</w:t>
      </w:r>
      <w:ins w:id="6" w:author="Danijela" w:date="2017-12-03T12:53:00Z">
        <w:r w:rsidRPr="00F4083E">
          <w:rPr>
            <w:sz w:val="22"/>
            <w:szCs w:val="22"/>
          </w:rPr>
          <w:t>-</w:t>
        </w:r>
      </w:ins>
      <w:del w:id="7" w:author="Danijela" w:date="2017-12-03T12:53:00Z">
        <w:r w:rsidRPr="00F4083E" w:rsidDel="00D05644">
          <w:rPr>
            <w:sz w:val="22"/>
            <w:szCs w:val="22"/>
          </w:rPr>
          <w:delText xml:space="preserve"> </w:delText>
        </w:r>
      </w:del>
      <w:r w:rsidRPr="00F4083E">
        <w:rPr>
          <w:sz w:val="22"/>
          <w:szCs w:val="22"/>
        </w:rPr>
        <w:t xml:space="preserve">five pairs of </w:t>
      </w:r>
      <w:r w:rsidRPr="00F4083E">
        <w:rPr>
          <w:i/>
          <w:sz w:val="22"/>
          <w:szCs w:val="22"/>
        </w:rPr>
        <w:t>C. maculatus</w:t>
      </w:r>
      <w:r w:rsidRPr="00F4083E">
        <w:rPr>
          <w:sz w:val="22"/>
          <w:szCs w:val="22"/>
        </w:rPr>
        <w:t xml:space="preserve"> were randomly picked with a pooter and introduced into each of three 500-ml Kilner jars containing 200 g of cowpea seeds. The jars were covered with perforated lids to allow aeration and prevent escape of the insects. The adult seed beetles were allowed to lay eggs and multiply at ambient temperature of 30±20C and relative humidity of 69</w:t>
      </w:r>
      <w:r w:rsidRPr="00F4083E">
        <w:rPr>
          <w:rFonts w:ascii="Cambria Math" w:hAnsi="Cambria Math" w:cs="Cambria Math"/>
        </w:rPr>
        <w:t>‒</w:t>
      </w:r>
      <w:r w:rsidRPr="00F4083E">
        <w:rPr>
          <w:sz w:val="22"/>
          <w:szCs w:val="22"/>
        </w:rPr>
        <w:t xml:space="preserve">72%. The seeds in </w:t>
      </w:r>
      <w:r w:rsidRPr="00F4083E">
        <w:rPr>
          <w:sz w:val="22"/>
          <w:szCs w:val="22"/>
        </w:rPr>
        <w:lastRenderedPageBreak/>
        <w:t>different jars were changed as required to prevent collapse of the culture. Freshly emerged adults (1</w:t>
      </w:r>
      <w:r w:rsidRPr="00F4083E">
        <w:rPr>
          <w:rFonts w:ascii="Cambria Math" w:hAnsi="Cambria Math" w:cs="Cambria Math"/>
        </w:rPr>
        <w:t>‒</w:t>
      </w:r>
      <w:r w:rsidRPr="00F4083E">
        <w:rPr>
          <w:sz w:val="22"/>
          <w:szCs w:val="22"/>
        </w:rPr>
        <w:t>2 days old) were used for the study.</w:t>
      </w:r>
    </w:p>
    <w:p w:rsidR="00F4083E" w:rsidRPr="00E62547" w:rsidRDefault="00F4083E" w:rsidP="00F4083E">
      <w:pPr>
        <w:ind w:firstLine="426"/>
        <w:jc w:val="both"/>
        <w:rPr>
          <w:sz w:val="22"/>
          <w:szCs w:val="22"/>
        </w:rPr>
      </w:pPr>
      <w:r w:rsidRPr="00E62547">
        <w:rPr>
          <w:sz w:val="22"/>
          <w:szCs w:val="22"/>
        </w:rPr>
        <w:t>Experimental procedure: One-hundred-gram</w:t>
      </w:r>
      <w:ins w:id="8" w:author="Danijela" w:date="2017-12-03T12:56:00Z">
        <w:r w:rsidRPr="00E62547">
          <w:rPr>
            <w:sz w:val="22"/>
            <w:szCs w:val="22"/>
          </w:rPr>
          <w:t xml:space="preserve"> sample</w:t>
        </w:r>
      </w:ins>
      <w:r w:rsidRPr="00E62547">
        <w:rPr>
          <w:sz w:val="22"/>
          <w:szCs w:val="22"/>
        </w:rPr>
        <w:t xml:space="preserve"> </w:t>
      </w:r>
      <w:ins w:id="9" w:author="Danijela" w:date="2017-12-03T12:56:00Z">
        <w:r w:rsidRPr="00E62547">
          <w:rPr>
            <w:sz w:val="22"/>
            <w:szCs w:val="22"/>
          </w:rPr>
          <w:t xml:space="preserve">of </w:t>
        </w:r>
      </w:ins>
      <w:r w:rsidRPr="00E62547">
        <w:rPr>
          <w:sz w:val="22"/>
          <w:szCs w:val="22"/>
        </w:rPr>
        <w:t xml:space="preserve">each </w:t>
      </w:r>
      <w:del w:id="10" w:author="Danijela" w:date="2017-12-03T12:56:00Z">
        <w:r w:rsidRPr="00E62547" w:rsidDel="00D05644">
          <w:rPr>
            <w:sz w:val="22"/>
            <w:szCs w:val="22"/>
          </w:rPr>
          <w:delText xml:space="preserve">of the </w:delText>
        </w:r>
      </w:del>
      <w:r w:rsidRPr="00E62547">
        <w:rPr>
          <w:sz w:val="22"/>
          <w:szCs w:val="22"/>
        </w:rPr>
        <w:t xml:space="preserve">cowpea </w:t>
      </w:r>
      <w:del w:id="11" w:author="Danijela" w:date="2017-12-03T12:56:00Z">
        <w:r w:rsidRPr="00E62547" w:rsidDel="00D05644">
          <w:rPr>
            <w:sz w:val="22"/>
            <w:szCs w:val="22"/>
          </w:rPr>
          <w:delText xml:space="preserve">varieties </w:delText>
        </w:r>
      </w:del>
      <w:ins w:id="12" w:author="Danijela" w:date="2017-12-03T12:56:00Z">
        <w:r w:rsidRPr="00E62547">
          <w:rPr>
            <w:sz w:val="22"/>
            <w:szCs w:val="22"/>
          </w:rPr>
          <w:t xml:space="preserve">variety </w:t>
        </w:r>
      </w:ins>
      <w:r w:rsidRPr="00E62547">
        <w:rPr>
          <w:sz w:val="22"/>
          <w:szCs w:val="22"/>
        </w:rPr>
        <w:t>was measured into a transparent plastic container (14.3×11.5×9.6 cm) and then infested with 5 pairs of freshly emerged adult beetles (1</w:t>
      </w:r>
      <w:r w:rsidRPr="00E62547">
        <w:rPr>
          <w:rFonts w:ascii="Cambria Math" w:hAnsi="Cambria Math" w:cs="Cambria Math"/>
          <w:sz w:val="22"/>
          <w:szCs w:val="22"/>
        </w:rPr>
        <w:t>‒</w:t>
      </w:r>
      <w:r w:rsidRPr="00E62547">
        <w:rPr>
          <w:sz w:val="22"/>
          <w:szCs w:val="22"/>
        </w:rPr>
        <w:t>2 days old). A completely randomi</w:t>
      </w:r>
      <w:ins w:id="13" w:author="Danijela" w:date="2017-12-03T12:59:00Z">
        <w:r w:rsidRPr="00E62547">
          <w:rPr>
            <w:sz w:val="22"/>
            <w:szCs w:val="22"/>
          </w:rPr>
          <w:t>s</w:t>
        </w:r>
      </w:ins>
      <w:del w:id="14" w:author="Danijela" w:date="2017-12-03T12:59:00Z">
        <w:r w:rsidRPr="00E62547" w:rsidDel="00D05644">
          <w:rPr>
            <w:sz w:val="22"/>
            <w:szCs w:val="22"/>
          </w:rPr>
          <w:delText>z</w:delText>
        </w:r>
      </w:del>
      <w:r w:rsidRPr="00E62547">
        <w:rPr>
          <w:sz w:val="22"/>
          <w:szCs w:val="22"/>
        </w:rPr>
        <w:t xml:space="preserve">ed design with three replications was used. The containers were covered with muslin cloth to allow aeration and prevent insect escape. The number of dead beetles was monitored, counted and recorded 5 days after infestation (DAI). The dead beetles were removed and discarded. Samples of 20 seeds were randomly selected from each replicate and examined daily for the number of eggs laid. </w:t>
      </w:r>
    </w:p>
    <w:p w:rsidR="00F4083E" w:rsidRPr="00F4083E" w:rsidRDefault="00F4083E" w:rsidP="00F4083E">
      <w:pPr>
        <w:ind w:firstLine="426"/>
        <w:jc w:val="both"/>
        <w:rPr>
          <w:sz w:val="22"/>
          <w:szCs w:val="22"/>
        </w:rPr>
      </w:pPr>
      <w:r w:rsidRPr="00F4083E">
        <w:rPr>
          <w:sz w:val="22"/>
          <w:szCs w:val="22"/>
        </w:rPr>
        <w:t>Data on damage indices were collected from the infested cowpea varieties 90 DAI and analysed for the following parameters:</w:t>
      </w:r>
    </w:p>
    <w:p w:rsidR="00F4083E" w:rsidRPr="00F4083E" w:rsidRDefault="00F4083E" w:rsidP="00F4083E">
      <w:pPr>
        <w:ind w:firstLine="426"/>
        <w:jc w:val="both"/>
        <w:rPr>
          <w:sz w:val="22"/>
          <w:szCs w:val="22"/>
        </w:rPr>
      </w:pPr>
      <w:r w:rsidRPr="00F4083E">
        <w:rPr>
          <w:sz w:val="22"/>
          <w:szCs w:val="22"/>
        </w:rPr>
        <w:t>Numbers of damaged and undamaged seeds: Cowpea seeds in each sample were separated into damaged (those with holes) and undamaged (those without holes) and then counted and recorded. The procedure of Amusa et al. (2014) was adopted. They considered a seed with at least a perforation from an adult bruchid emergence as a damaged seed.</w:t>
      </w:r>
    </w:p>
    <w:p w:rsidR="00F4083E" w:rsidRPr="00F4083E" w:rsidRDefault="00F4083E" w:rsidP="00F4083E">
      <w:pPr>
        <w:ind w:firstLine="426"/>
        <w:jc w:val="both"/>
        <w:rPr>
          <w:sz w:val="22"/>
          <w:szCs w:val="22"/>
        </w:rPr>
      </w:pPr>
      <w:r w:rsidRPr="00F4083E">
        <w:rPr>
          <w:sz w:val="22"/>
          <w:szCs w:val="22"/>
        </w:rPr>
        <w:t>Percentage seed weight loss: The seed sample of each container was reweighed and the percentage seed weight loss was determined as the difference between the initial seed weight and final seed weight in each replicate divided by the initial seed weight multiplied by 100.</w:t>
      </w:r>
    </w:p>
    <w:p w:rsidR="00F4083E" w:rsidRPr="00F4083E" w:rsidRDefault="00F4083E" w:rsidP="00F4083E">
      <w:pPr>
        <w:ind w:firstLine="426"/>
        <w:jc w:val="both"/>
        <w:rPr>
          <w:sz w:val="22"/>
          <w:szCs w:val="22"/>
        </w:rPr>
      </w:pPr>
      <w:r w:rsidRPr="00F4083E">
        <w:rPr>
          <w:sz w:val="22"/>
          <w:szCs w:val="22"/>
        </w:rPr>
        <w:t>Mean number of emerged adults: The daily number of emerged adults in each seed sample was counted using a tally counter and recorded from 23 DAI. The observation was terminated 46 DAI to avoid an overlap between emerged adults in the second generation.</w:t>
      </w:r>
    </w:p>
    <w:p w:rsidR="00F4083E" w:rsidRDefault="00F4083E" w:rsidP="00F4083E">
      <w:pPr>
        <w:ind w:firstLine="426"/>
        <w:jc w:val="both"/>
        <w:rPr>
          <w:sz w:val="22"/>
          <w:szCs w:val="22"/>
          <w:lang w:val="sr-Cyrl-CS"/>
        </w:rPr>
      </w:pPr>
      <w:r w:rsidRPr="00F4083E">
        <w:rPr>
          <w:sz w:val="22"/>
          <w:szCs w:val="22"/>
        </w:rPr>
        <w:t>Susceptibility index: The susceptibility index was calculated using the equation of Dobie (1977) as follows:</w:t>
      </w:r>
    </w:p>
    <w:p w:rsidR="00E62547" w:rsidRPr="00E62547" w:rsidRDefault="00E62547" w:rsidP="00F4083E">
      <w:pPr>
        <w:ind w:firstLine="426"/>
        <w:jc w:val="both"/>
        <w:rPr>
          <w:sz w:val="6"/>
          <w:szCs w:val="6"/>
          <w:lang w:val="sr-Cyrl-CS"/>
        </w:rPr>
      </w:pPr>
    </w:p>
    <w:p w:rsidR="00F4083E" w:rsidRPr="00A71303" w:rsidRDefault="00F4083E" w:rsidP="00A71303">
      <w:pPr>
        <w:jc w:val="right"/>
        <w:rPr>
          <w:sz w:val="24"/>
          <w:szCs w:val="24"/>
          <w:lang/>
        </w:rPr>
      </w:pPr>
      <m:oMath>
        <m:r>
          <m:rPr>
            <m:sty m:val="p"/>
          </m:rPr>
          <w:rPr>
            <w:rFonts w:ascii="Cambria Math" w:hAnsi="Cambria Math"/>
            <w:sz w:val="22"/>
            <w:szCs w:val="22"/>
          </w:rPr>
          <m:t>SI</m:t>
        </m:r>
        <m:r>
          <m:rPr>
            <m:sty m:val="p"/>
          </m:rPr>
          <w:rPr>
            <w:rFonts w:ascii="Cambria Math" w:hAnsi="Cambria Math"/>
            <w:sz w:val="22"/>
            <w:szCs w:val="22"/>
            <w:lang w:val="sr-Cyrl-CS"/>
          </w:rPr>
          <m:t xml:space="preserve">= </m:t>
        </m:r>
        <m:f>
          <m:fPr>
            <m:type m:val="skw"/>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log</m:t>
                </m:r>
              </m:e>
              <m:sub>
                <m:r>
                  <m:rPr>
                    <m:sty m:val="p"/>
                  </m:rPr>
                  <w:rPr>
                    <w:rFonts w:ascii="Cambria Math" w:hAnsi="Cambria Math"/>
                    <w:sz w:val="22"/>
                    <w:szCs w:val="22"/>
                  </w:rPr>
                  <m:t>e</m:t>
                </m:r>
              </m:sub>
            </m:sSub>
            <m:r>
              <m:rPr>
                <m:sty m:val="p"/>
              </m:rPr>
              <w:rPr>
                <w:rFonts w:ascii="Cambria Math" w:hAnsi="Cambria Math"/>
                <w:sz w:val="22"/>
                <w:szCs w:val="22"/>
              </w:rPr>
              <m:t>F</m:t>
            </m:r>
          </m:num>
          <m:den>
            <m:r>
              <m:rPr>
                <m:sty m:val="p"/>
              </m:rPr>
              <w:rPr>
                <w:rFonts w:ascii="Cambria Math" w:hAnsi="Cambria Math"/>
                <w:sz w:val="22"/>
                <w:szCs w:val="22"/>
              </w:rPr>
              <m:t>MDP</m:t>
            </m:r>
          </m:den>
        </m:f>
        <m:r>
          <m:rPr>
            <m:sty m:val="p"/>
          </m:rPr>
          <w:rPr>
            <w:rFonts w:ascii="Cambria Math" w:hAnsi="Cambria Math"/>
            <w:sz w:val="22"/>
            <w:szCs w:val="22"/>
            <w:lang w:val="sr-Cyrl-CS"/>
          </w:rPr>
          <m:t>×100</m:t>
        </m:r>
      </m:oMath>
      <w:r w:rsidR="00A71303" w:rsidRPr="00A71303">
        <w:rPr>
          <w:sz w:val="22"/>
          <w:szCs w:val="22"/>
          <w:lang w:val="sr-Cyrl-CS"/>
        </w:rPr>
        <w:t xml:space="preserve"> </w:t>
      </w:r>
      <w:r w:rsidR="00A71303">
        <w:rPr>
          <w:sz w:val="22"/>
          <w:szCs w:val="22"/>
          <w:lang/>
        </w:rPr>
        <w:t xml:space="preserve">                                                       (1)</w:t>
      </w:r>
    </w:p>
    <w:p w:rsidR="00F4083E" w:rsidRPr="00F4083E" w:rsidRDefault="00E62547" w:rsidP="00E62547">
      <w:pPr>
        <w:jc w:val="both"/>
        <w:rPr>
          <w:sz w:val="22"/>
          <w:szCs w:val="22"/>
        </w:rPr>
      </w:pPr>
      <w:r w:rsidRPr="00F4083E">
        <w:rPr>
          <w:sz w:val="22"/>
          <w:szCs w:val="22"/>
        </w:rPr>
        <w:t>W</w:t>
      </w:r>
      <w:r w:rsidR="00F4083E" w:rsidRPr="00F4083E">
        <w:rPr>
          <w:sz w:val="22"/>
          <w:szCs w:val="22"/>
        </w:rPr>
        <w:t>here</w:t>
      </w:r>
      <w:r w:rsidR="003E13ED">
        <w:rPr>
          <w:sz w:val="22"/>
          <w:szCs w:val="22"/>
          <w:lang w:val="sr-Cyrl-CS"/>
        </w:rPr>
        <w:t xml:space="preserve">: </w:t>
      </w:r>
      <w:r w:rsidR="00F4083E" w:rsidRPr="00F4083E">
        <w:rPr>
          <w:sz w:val="22"/>
          <w:szCs w:val="22"/>
        </w:rPr>
        <w:t>F = total number of emerged adults;</w:t>
      </w:r>
    </w:p>
    <w:p w:rsidR="00F4083E" w:rsidRPr="00F4083E" w:rsidRDefault="00F4083E" w:rsidP="00F4083E">
      <w:pPr>
        <w:ind w:firstLine="426"/>
        <w:jc w:val="both"/>
        <w:rPr>
          <w:sz w:val="22"/>
          <w:szCs w:val="22"/>
        </w:rPr>
      </w:pPr>
      <w:r w:rsidRPr="00F4083E">
        <w:rPr>
          <w:sz w:val="22"/>
          <w:szCs w:val="22"/>
        </w:rPr>
        <w:t>log</w:t>
      </w:r>
      <w:r w:rsidRPr="00F4083E">
        <w:rPr>
          <w:sz w:val="22"/>
          <w:szCs w:val="22"/>
          <w:vertAlign w:val="subscript"/>
        </w:rPr>
        <w:t xml:space="preserve">e </w:t>
      </w:r>
      <w:r w:rsidRPr="00F4083E">
        <w:rPr>
          <w:sz w:val="22"/>
          <w:szCs w:val="22"/>
        </w:rPr>
        <w:t>= natural logarithm;</w:t>
      </w:r>
    </w:p>
    <w:p w:rsidR="00F4083E" w:rsidRPr="00F4083E" w:rsidRDefault="00F4083E" w:rsidP="00F4083E">
      <w:pPr>
        <w:ind w:firstLine="426"/>
        <w:jc w:val="both"/>
        <w:rPr>
          <w:sz w:val="22"/>
          <w:szCs w:val="22"/>
        </w:rPr>
      </w:pPr>
      <w:r w:rsidRPr="00F4083E">
        <w:rPr>
          <w:sz w:val="22"/>
          <w:szCs w:val="22"/>
        </w:rPr>
        <w:t>MDP = median developmental period (days estimated as the time from the middle of the oviposition period to the emergence of 50% of the adults</w:t>
      </w:r>
      <w:r>
        <w:rPr>
          <w:sz w:val="22"/>
          <w:szCs w:val="22"/>
        </w:rPr>
        <w:t>).</w:t>
      </w:r>
    </w:p>
    <w:p w:rsidR="00F4083E" w:rsidRPr="00F4083E" w:rsidRDefault="00F4083E" w:rsidP="00F4083E">
      <w:pPr>
        <w:ind w:firstLine="426"/>
        <w:jc w:val="both"/>
        <w:rPr>
          <w:sz w:val="22"/>
          <w:szCs w:val="22"/>
        </w:rPr>
      </w:pPr>
      <w:r w:rsidRPr="00F4083E">
        <w:rPr>
          <w:sz w:val="22"/>
          <w:szCs w:val="22"/>
        </w:rPr>
        <w:t>The Dobie’s index of susceptibility was used to classify the cowpea varieties into different groups (Dobie, 1974; 1977) using the following scales:</w:t>
      </w:r>
    </w:p>
    <w:p w:rsidR="00F4083E" w:rsidRPr="00F4083E" w:rsidRDefault="00F4083E" w:rsidP="00F4083E">
      <w:pPr>
        <w:ind w:firstLine="426"/>
        <w:jc w:val="both"/>
        <w:rPr>
          <w:sz w:val="22"/>
          <w:szCs w:val="22"/>
        </w:rPr>
      </w:pPr>
      <w:r w:rsidRPr="00F4083E">
        <w:rPr>
          <w:sz w:val="22"/>
          <w:szCs w:val="22"/>
        </w:rPr>
        <w:t>Scale index of &lt; 4.1 as highly resistant;</w:t>
      </w:r>
    </w:p>
    <w:p w:rsidR="00F4083E" w:rsidRPr="00F4083E" w:rsidRDefault="00F4083E" w:rsidP="00F4083E">
      <w:pPr>
        <w:ind w:firstLine="426"/>
        <w:jc w:val="both"/>
        <w:rPr>
          <w:sz w:val="22"/>
          <w:szCs w:val="22"/>
        </w:rPr>
      </w:pPr>
      <w:r w:rsidRPr="00F4083E">
        <w:rPr>
          <w:sz w:val="22"/>
          <w:szCs w:val="22"/>
        </w:rPr>
        <w:t>Scale index of 4.1–6.0 as moderately resistant;</w:t>
      </w:r>
    </w:p>
    <w:p w:rsidR="00F4083E" w:rsidRPr="00F4083E" w:rsidRDefault="00F4083E" w:rsidP="00F4083E">
      <w:pPr>
        <w:ind w:firstLine="426"/>
        <w:jc w:val="both"/>
        <w:rPr>
          <w:sz w:val="22"/>
          <w:szCs w:val="22"/>
        </w:rPr>
      </w:pPr>
      <w:r w:rsidRPr="00F4083E">
        <w:rPr>
          <w:sz w:val="22"/>
          <w:szCs w:val="22"/>
        </w:rPr>
        <w:t>Scale index of 6.1–8.0 as moderately susceptible;</w:t>
      </w:r>
    </w:p>
    <w:p w:rsidR="00F4083E" w:rsidRPr="00F4083E" w:rsidRDefault="00F4083E" w:rsidP="00F4083E">
      <w:pPr>
        <w:ind w:firstLine="426"/>
        <w:jc w:val="both"/>
        <w:rPr>
          <w:sz w:val="22"/>
          <w:szCs w:val="22"/>
        </w:rPr>
      </w:pPr>
      <w:r w:rsidRPr="00F4083E">
        <w:rPr>
          <w:sz w:val="22"/>
          <w:szCs w:val="22"/>
        </w:rPr>
        <w:t>Scale index of 8.1–10 as susceptible;</w:t>
      </w:r>
    </w:p>
    <w:p w:rsidR="00F4083E" w:rsidRPr="00F4083E" w:rsidRDefault="00F4083E" w:rsidP="00F4083E">
      <w:pPr>
        <w:ind w:firstLine="426"/>
        <w:jc w:val="both"/>
        <w:rPr>
          <w:sz w:val="22"/>
          <w:szCs w:val="22"/>
        </w:rPr>
      </w:pPr>
      <w:r w:rsidRPr="00F4083E">
        <w:rPr>
          <w:sz w:val="22"/>
          <w:szCs w:val="22"/>
        </w:rPr>
        <w:t>Scale i</w:t>
      </w:r>
      <w:r>
        <w:rPr>
          <w:sz w:val="22"/>
          <w:szCs w:val="22"/>
        </w:rPr>
        <w:t xml:space="preserve">ndex of </w:t>
      </w:r>
      <w:r w:rsidRPr="00F4083E">
        <w:rPr>
          <w:sz w:val="22"/>
          <w:szCs w:val="22"/>
        </w:rPr>
        <w:t>&gt;10 as highly susceptible.</w:t>
      </w:r>
    </w:p>
    <w:p w:rsidR="00F4083E" w:rsidRPr="005174E4" w:rsidRDefault="00F4083E" w:rsidP="00F4083E">
      <w:pPr>
        <w:ind w:firstLine="426"/>
        <w:jc w:val="both"/>
        <w:rPr>
          <w:sz w:val="22"/>
          <w:szCs w:val="22"/>
        </w:rPr>
      </w:pPr>
      <w:r w:rsidRPr="00F4083E">
        <w:rPr>
          <w:sz w:val="22"/>
          <w:szCs w:val="22"/>
        </w:rPr>
        <w:lastRenderedPageBreak/>
        <w:t>Data analysis:</w:t>
      </w:r>
      <w:r w:rsidRPr="00F4083E">
        <w:rPr>
          <w:b/>
          <w:sz w:val="22"/>
          <w:szCs w:val="22"/>
        </w:rPr>
        <w:t xml:space="preserve"> </w:t>
      </w:r>
      <w:r w:rsidRPr="00F4083E">
        <w:rPr>
          <w:sz w:val="22"/>
          <w:szCs w:val="22"/>
        </w:rPr>
        <w:t>Data were subjected to analysis of variance using the GENSTAT software version 5 and significantly different means were separated using Duncan’s multiple range test at p = 0.05. Correlation coefficients of the damage parameters were also compared for the cowpea varieties.</w:t>
      </w:r>
    </w:p>
    <w:p w:rsidR="00D64201" w:rsidRPr="00F4083E" w:rsidRDefault="00D64201" w:rsidP="00B04CE4">
      <w:pPr>
        <w:jc w:val="center"/>
        <w:rPr>
          <w:sz w:val="22"/>
          <w:szCs w:val="22"/>
        </w:rPr>
      </w:pPr>
    </w:p>
    <w:p w:rsidR="00D64201" w:rsidRPr="00A41E96" w:rsidRDefault="00D64201" w:rsidP="00D64201">
      <w:pPr>
        <w:jc w:val="center"/>
        <w:rPr>
          <w:b/>
          <w:sz w:val="22"/>
          <w:szCs w:val="22"/>
        </w:rPr>
      </w:pPr>
      <w:r w:rsidRPr="00A41E96">
        <w:rPr>
          <w:b/>
          <w:sz w:val="22"/>
          <w:szCs w:val="22"/>
        </w:rPr>
        <w:t>Results and Discussion</w:t>
      </w:r>
    </w:p>
    <w:p w:rsidR="00D64201" w:rsidRPr="00B04CE4" w:rsidRDefault="00D64201" w:rsidP="005174E4">
      <w:pPr>
        <w:jc w:val="center"/>
        <w:rPr>
          <w:sz w:val="22"/>
          <w:szCs w:val="22"/>
        </w:rPr>
      </w:pPr>
    </w:p>
    <w:p w:rsidR="00F4083E" w:rsidRDefault="00F4083E" w:rsidP="00B04CE4">
      <w:pPr>
        <w:ind w:firstLine="426"/>
        <w:jc w:val="both"/>
        <w:rPr>
          <w:sz w:val="22"/>
          <w:szCs w:val="22"/>
        </w:rPr>
      </w:pPr>
      <w:r w:rsidRPr="005174E4">
        <w:rPr>
          <w:sz w:val="22"/>
          <w:szCs w:val="22"/>
        </w:rPr>
        <w:t xml:space="preserve">Table 1 shows the various parameters considered in the determination of responses of seven cowpea varieties to </w:t>
      </w:r>
      <w:r w:rsidRPr="005174E4">
        <w:rPr>
          <w:i/>
          <w:sz w:val="22"/>
          <w:szCs w:val="22"/>
        </w:rPr>
        <w:t>C. maculatus</w:t>
      </w:r>
      <w:r w:rsidRPr="005174E4">
        <w:rPr>
          <w:sz w:val="22"/>
          <w:szCs w:val="22"/>
        </w:rPr>
        <w:t xml:space="preserve"> infestation. Adult mortality of </w:t>
      </w:r>
      <w:r w:rsidRPr="005174E4">
        <w:rPr>
          <w:i/>
          <w:sz w:val="22"/>
          <w:szCs w:val="22"/>
        </w:rPr>
        <w:t>C. maculatus</w:t>
      </w:r>
      <w:r w:rsidRPr="005174E4">
        <w:rPr>
          <w:sz w:val="22"/>
          <w:szCs w:val="22"/>
        </w:rPr>
        <w:t xml:space="preserve"> was not significantly different (p&gt;0.05) among the varieties. Table 1 shows significant differences in the number of seeds damaged among the varieties, with a higher number of seeds damaged in IFE-98-12 than in ‘Milk’. This indicates that the local variety (</w:t>
      </w:r>
      <w:ins w:id="15" w:author="Danijela" w:date="2017-12-03T13:08:00Z">
        <w:r w:rsidRPr="005174E4">
          <w:rPr>
            <w:sz w:val="22"/>
            <w:szCs w:val="22"/>
          </w:rPr>
          <w:t>‘</w:t>
        </w:r>
      </w:ins>
      <w:r w:rsidRPr="005174E4">
        <w:rPr>
          <w:sz w:val="22"/>
          <w:szCs w:val="22"/>
        </w:rPr>
        <w:t>Milk</w:t>
      </w:r>
      <w:ins w:id="16" w:author="Danijela" w:date="2017-12-03T13:08:00Z">
        <w:r w:rsidRPr="005174E4">
          <w:rPr>
            <w:sz w:val="22"/>
            <w:szCs w:val="22"/>
          </w:rPr>
          <w:t>’</w:t>
        </w:r>
      </w:ins>
      <w:r w:rsidRPr="005174E4">
        <w:rPr>
          <w:sz w:val="22"/>
          <w:szCs w:val="22"/>
        </w:rPr>
        <w:t>) could be visually rated as less susceptible when compared to IFE-98-12 which was highly susceptible to the seed beetle attack. It was observed that there was no significant difference in the percentage seed weight loss in IT96-660 and IFE-98-12. There was a significant difference (p&lt;0.05) in the percentage seed weight loss among the varieties, namely IT96-660 had the highest percentage of seed weight loss (13.6) while ‘Milk’ had the lowest percentage seed weight loss (3.7). The percentage seed weight loss in IT96-660 was significantly different (p&lt;0.05) from the percentage weight loss in IT89K-568-18, IT89K-288 and ‘Milk’. However, IFE-98-12 also had the highest number of damaged seeds and consequently th</w:t>
      </w:r>
      <w:r w:rsidR="005174E4">
        <w:rPr>
          <w:sz w:val="22"/>
          <w:szCs w:val="22"/>
        </w:rPr>
        <w:t>e highest susceptibility index.</w:t>
      </w:r>
    </w:p>
    <w:p w:rsidR="000D260A" w:rsidRPr="005174E4" w:rsidRDefault="000D260A" w:rsidP="000D260A">
      <w:pPr>
        <w:ind w:firstLine="426"/>
        <w:jc w:val="both"/>
        <w:rPr>
          <w:sz w:val="22"/>
          <w:szCs w:val="22"/>
        </w:rPr>
      </w:pPr>
      <w:r w:rsidRPr="005174E4">
        <w:rPr>
          <w:sz w:val="22"/>
          <w:szCs w:val="22"/>
        </w:rPr>
        <w:t>There was a significant difference (p&lt;0.05) in the mean number of eggs laid on the seeds of ‘Drum’ (34.7) when compared to</w:t>
      </w:r>
      <w:r>
        <w:rPr>
          <w:sz w:val="22"/>
          <w:szCs w:val="22"/>
        </w:rPr>
        <w:t xml:space="preserve"> other varieties (6.7 to 18.3).</w:t>
      </w:r>
    </w:p>
    <w:p w:rsidR="000D260A" w:rsidRPr="005174E4" w:rsidRDefault="000D260A" w:rsidP="000D260A">
      <w:pPr>
        <w:ind w:firstLine="426"/>
        <w:jc w:val="both"/>
        <w:rPr>
          <w:sz w:val="22"/>
          <w:szCs w:val="22"/>
        </w:rPr>
      </w:pPr>
      <w:r w:rsidRPr="005174E4">
        <w:rPr>
          <w:sz w:val="22"/>
          <w:szCs w:val="22"/>
        </w:rPr>
        <w:t xml:space="preserve">The median development periods in IT81P-994 and IT89K-288 were not significantly different (p&gt;0.05) from each other. The median development periods in IT89K-568-18, IFE-98-12, IT96-660 and ‘Drum’ were significantly lower than in ‘Milk’. The least median development period and highest mean number of emerged adults were observed in IFE-98-12. In this study, the median development period ranged from 23 to 31 days while Beck and Blumer (2011) reported that the mean life cycle of </w:t>
      </w:r>
      <w:r w:rsidRPr="005174E4">
        <w:rPr>
          <w:i/>
          <w:sz w:val="22"/>
          <w:szCs w:val="22"/>
        </w:rPr>
        <w:t>C. maculatus</w:t>
      </w:r>
      <w:r w:rsidRPr="005174E4">
        <w:rPr>
          <w:sz w:val="22"/>
          <w:szCs w:val="22"/>
        </w:rPr>
        <w:t xml:space="preserve"> ranged between 21 and 25</w:t>
      </w:r>
      <w:r>
        <w:rPr>
          <w:sz w:val="22"/>
          <w:szCs w:val="22"/>
        </w:rPr>
        <w:t xml:space="preserve"> days on a susceptible variety.</w:t>
      </w:r>
    </w:p>
    <w:p w:rsidR="000D260A" w:rsidRPr="005174E4" w:rsidRDefault="000D260A" w:rsidP="000D260A">
      <w:pPr>
        <w:ind w:firstLine="426"/>
        <w:jc w:val="both"/>
        <w:rPr>
          <w:sz w:val="22"/>
          <w:szCs w:val="22"/>
        </w:rPr>
      </w:pPr>
      <w:r w:rsidRPr="005174E4">
        <w:rPr>
          <w:sz w:val="22"/>
          <w:szCs w:val="22"/>
        </w:rPr>
        <w:t>The results also showed that there was a significant difference (p&lt;0.05) in the mean number of emerged adults among the varieties, namely IFE-98-12 and ‘Milk’ had the highest (250.3) and lowest numbers (34.7) of emerged adults, respectively. The numbers of emerged adults in the varieties IT89K-288 and ‘Milk’ were significantly lower (p&lt;0.05) than in IFE-98-12. A higher number of adult beetles emerged in cowpea variety with the shortest median development period, suggesting that the median development period played an important role in cow</w:t>
      </w:r>
      <w:r>
        <w:rPr>
          <w:sz w:val="22"/>
          <w:szCs w:val="22"/>
        </w:rPr>
        <w:t>pea seed infestation (Table 1).</w:t>
      </w:r>
    </w:p>
    <w:p w:rsidR="000D260A" w:rsidRPr="005174E4" w:rsidRDefault="000D260A" w:rsidP="000D260A">
      <w:pPr>
        <w:ind w:firstLine="425"/>
        <w:jc w:val="both"/>
        <w:rPr>
          <w:sz w:val="22"/>
          <w:szCs w:val="22"/>
        </w:rPr>
      </w:pPr>
      <w:r w:rsidRPr="005174E4">
        <w:rPr>
          <w:sz w:val="22"/>
          <w:szCs w:val="22"/>
        </w:rPr>
        <w:lastRenderedPageBreak/>
        <w:t xml:space="preserve">The results also showed significant differences between the varieties with respect to weight loss and the number of emerged adults. The results of the mean number of emerged adults and the susceptibility index showed varietal differences in the same weight of seed samples infested with the same number of insects. The susceptibility index and the mean number of emerged adults were higher on IFE-98-12 than on other varieties. The relatively shorter developmental period and higher number of emerged adults were recorded on highly susceptible variety (IFE-98-12) while </w:t>
      </w:r>
      <w:ins w:id="17" w:author="Danijela" w:date="2017-12-03T13:19:00Z">
        <w:r w:rsidRPr="005174E4">
          <w:rPr>
            <w:sz w:val="22"/>
            <w:szCs w:val="22"/>
          </w:rPr>
          <w:t xml:space="preserve">the </w:t>
        </w:r>
      </w:ins>
      <w:r w:rsidRPr="005174E4">
        <w:rPr>
          <w:sz w:val="22"/>
          <w:szCs w:val="22"/>
        </w:rPr>
        <w:t xml:space="preserve">longer developmental period and lower number of emerged adults were observed in moderately resistant varieties. This report shows that the high number of emerged adults and high seed weight loss can be used as traits of the seeds susceptible to </w:t>
      </w:r>
      <w:r w:rsidRPr="005174E4">
        <w:rPr>
          <w:i/>
          <w:sz w:val="22"/>
          <w:szCs w:val="22"/>
        </w:rPr>
        <w:t>C. maculatus</w:t>
      </w:r>
      <w:r w:rsidRPr="005174E4">
        <w:rPr>
          <w:sz w:val="22"/>
          <w:szCs w:val="22"/>
        </w:rPr>
        <w:t xml:space="preserve"> attack. Abebe et al. (2009) have used the median developmental period and the percentage of seed damage as indicators of seeds susceptible to the insect attack. The size of the seeds may have been responsible for provision of a favourable site and nutriments for egg-laying and subsequent development. Other authors have reported that IT89K-288 which was noticed to be moderately resistant in this report was found to be resistant to bruchid (Singh et al., 1997) while Obadofin (2014) found that IT89K-288 was highly resistant to </w:t>
      </w:r>
      <w:r w:rsidRPr="005174E4">
        <w:rPr>
          <w:i/>
          <w:sz w:val="22"/>
          <w:szCs w:val="22"/>
        </w:rPr>
        <w:t>C. maculatus</w:t>
      </w:r>
      <w:r w:rsidRPr="005174E4">
        <w:rPr>
          <w:sz w:val="22"/>
          <w:szCs w:val="22"/>
        </w:rPr>
        <w:t>. In another investigation, Akintola and Oyegoke (2004) reported that IT89K-2</w:t>
      </w:r>
      <w:r>
        <w:rPr>
          <w:sz w:val="22"/>
          <w:szCs w:val="22"/>
        </w:rPr>
        <w:t>88 was moderately susceptible.</w:t>
      </w:r>
      <w:r w:rsidRPr="005174E4">
        <w:rPr>
          <w:sz w:val="22"/>
          <w:szCs w:val="22"/>
        </w:rPr>
        <w:t xml:space="preserve"> Ileke et al. (2013) reported that IT96-610 was the least susceptible to </w:t>
      </w:r>
      <w:r w:rsidRPr="005174E4">
        <w:rPr>
          <w:i/>
          <w:sz w:val="22"/>
          <w:szCs w:val="22"/>
        </w:rPr>
        <w:t>C. maculatus</w:t>
      </w:r>
      <w:r w:rsidRPr="005174E4">
        <w:rPr>
          <w:sz w:val="22"/>
          <w:szCs w:val="22"/>
        </w:rPr>
        <w:t>.</w:t>
      </w:r>
    </w:p>
    <w:p w:rsidR="008249F4" w:rsidRPr="00A01547" w:rsidRDefault="00A01547" w:rsidP="00A01547">
      <w:pPr>
        <w:ind w:firstLine="426"/>
        <w:jc w:val="both"/>
        <w:rPr>
          <w:sz w:val="22"/>
          <w:szCs w:val="22"/>
        </w:rPr>
      </w:pPr>
      <w:r w:rsidRPr="00A01547">
        <w:rPr>
          <w:sz w:val="22"/>
          <w:szCs w:val="22"/>
        </w:rPr>
        <w:t>Rating of cowpea seed varieties based on Dobie</w:t>
      </w:r>
      <w:ins w:id="18" w:author="Danijela" w:date="2017-12-03T13:40:00Z">
        <w:r w:rsidRPr="00A01547">
          <w:rPr>
            <w:sz w:val="22"/>
            <w:szCs w:val="22"/>
          </w:rPr>
          <w:t>’</w:t>
        </w:r>
      </w:ins>
      <w:del w:id="19" w:author="Danijela" w:date="2017-12-03T13:40:00Z">
        <w:r w:rsidRPr="00A01547" w:rsidDel="00F812CA">
          <w:rPr>
            <w:sz w:val="22"/>
            <w:szCs w:val="22"/>
          </w:rPr>
          <w:delText>`</w:delText>
        </w:r>
      </w:del>
      <w:r w:rsidRPr="00A01547">
        <w:rPr>
          <w:sz w:val="22"/>
          <w:szCs w:val="22"/>
        </w:rPr>
        <w:t>s scale:</w:t>
      </w:r>
      <w:r w:rsidRPr="00A01547">
        <w:rPr>
          <w:b/>
          <w:sz w:val="22"/>
          <w:szCs w:val="22"/>
        </w:rPr>
        <w:t xml:space="preserve"> </w:t>
      </w:r>
      <w:r w:rsidRPr="00A01547">
        <w:rPr>
          <w:sz w:val="22"/>
          <w:szCs w:val="22"/>
        </w:rPr>
        <w:t>IT81P-994, IT96-660, and ‘Drum’, with susceptibility indices of 8.3, 8.5 and 9.0, respectively, were rated as susceptible and IT89K-568-18 with the susceptibility index of 7.8 was rated as moderately susceptible while IFE-98-12 with the susceptibility index of 10.4 was rated as highly susceptible. ‘Milk’ and IT89K-288 with susceptibility indices of 4.8 and 5.7, respectively, were rated as moderately resistan</w:t>
      </w:r>
      <w:r>
        <w:rPr>
          <w:sz w:val="22"/>
          <w:szCs w:val="22"/>
        </w:rPr>
        <w:t>.</w:t>
      </w:r>
    </w:p>
    <w:p w:rsidR="000D260A" w:rsidRPr="005174E4" w:rsidRDefault="000D260A" w:rsidP="00A01547">
      <w:pPr>
        <w:ind w:firstLine="426"/>
        <w:jc w:val="both"/>
        <w:rPr>
          <w:sz w:val="22"/>
          <w:szCs w:val="22"/>
        </w:rPr>
      </w:pPr>
      <w:r w:rsidRPr="005174E4">
        <w:rPr>
          <w:sz w:val="22"/>
          <w:szCs w:val="22"/>
        </w:rPr>
        <w:t xml:space="preserve">The number of damaged seeds in the cowpea varieties was significantly different from each other (Table 1). The mean numbers of damaged seeds in IT89K-568-18, IT89K-288 and ‘Milk’ were significantly lower than in other varieties. The numbers of damaged seeds in IT81P-994 and IT96-660 were significantly (p&lt;0.05) higher than in IT89K-568-18, IT89K-288 and ‘Milk’. The results of this study have corroborated the findings of other authors (Adam </w:t>
      </w:r>
      <w:del w:id="20" w:author="Danijela" w:date="2017-12-03T13:28:00Z">
        <w:r w:rsidRPr="005174E4" w:rsidDel="00122F67">
          <w:rPr>
            <w:sz w:val="22"/>
            <w:szCs w:val="22"/>
          </w:rPr>
          <w:delText xml:space="preserve">&amp; </w:delText>
        </w:r>
      </w:del>
      <w:ins w:id="21" w:author="Danijela" w:date="2017-12-03T13:28:00Z">
        <w:r w:rsidRPr="005174E4">
          <w:rPr>
            <w:sz w:val="22"/>
            <w:szCs w:val="22"/>
          </w:rPr>
          <w:t xml:space="preserve">and </w:t>
        </w:r>
      </w:ins>
      <w:r w:rsidRPr="005174E4">
        <w:rPr>
          <w:sz w:val="22"/>
          <w:szCs w:val="22"/>
        </w:rPr>
        <w:t xml:space="preserve">Baidoo 2008; Amusa et al., 2013; Mogbo et al., 2014) that </w:t>
      </w:r>
      <w:r w:rsidRPr="005174E4">
        <w:rPr>
          <w:i/>
          <w:sz w:val="22"/>
          <w:szCs w:val="22"/>
        </w:rPr>
        <w:t>C. maculatus</w:t>
      </w:r>
      <w:r w:rsidRPr="005174E4">
        <w:rPr>
          <w:sz w:val="22"/>
          <w:szCs w:val="22"/>
        </w:rPr>
        <w:t xml:space="preserve"> has the ability to cause severe damage to cowpea seeds. This is probably the reason why the insect is a serious pest of stored cowpea seeds in Nigeria. Oke and Olajide (2012) reported that cowpea varieties exhibited some levels of resistance and susceptibility to </w:t>
      </w:r>
      <w:r w:rsidRPr="005174E4">
        <w:rPr>
          <w:i/>
          <w:sz w:val="22"/>
          <w:szCs w:val="22"/>
        </w:rPr>
        <w:t>C. maculatus</w:t>
      </w:r>
      <w:r w:rsidRPr="005174E4">
        <w:rPr>
          <w:sz w:val="22"/>
          <w:szCs w:val="22"/>
        </w:rPr>
        <w:t xml:space="preserve">. With recent advances in biotechnology and plant breeding, it is possible to remove desirable characters from resistant varieties and transfer them to other cowpea varieties to improve their resistance to cowpea bruchid (Ileke et al., 2013). Visual observation of the characteristics of the cowpea varieties and behaviour of the beetle showed that IFE-98-12 (an improved variety) </w:t>
      </w:r>
      <w:r w:rsidRPr="005174E4">
        <w:rPr>
          <w:sz w:val="22"/>
          <w:szCs w:val="22"/>
        </w:rPr>
        <w:lastRenderedPageBreak/>
        <w:t>was the most susceptible and ‘Milk’ (a local variety) was the least susceptible to bruchid infestation. The results showed a highly significant difference among the varieties with respect to all the parameters studied except adult mortality.</w:t>
      </w:r>
    </w:p>
    <w:p w:rsidR="00E62547" w:rsidRDefault="00E62547" w:rsidP="00E62547">
      <w:pPr>
        <w:ind w:firstLine="426"/>
        <w:jc w:val="both"/>
        <w:rPr>
          <w:sz w:val="22"/>
          <w:szCs w:val="22"/>
        </w:rPr>
      </w:pPr>
    </w:p>
    <w:p w:rsidR="00E62547" w:rsidRPr="008249F4" w:rsidRDefault="00E62547" w:rsidP="00E62547">
      <w:pPr>
        <w:jc w:val="both"/>
        <w:rPr>
          <w:sz w:val="22"/>
          <w:szCs w:val="22"/>
        </w:rPr>
      </w:pPr>
      <w:r>
        <w:rPr>
          <w:sz w:val="22"/>
          <w:szCs w:val="22"/>
        </w:rPr>
        <w:t>Table 1.</w:t>
      </w:r>
      <w:r w:rsidRPr="008249F4">
        <w:rPr>
          <w:sz w:val="22"/>
          <w:szCs w:val="22"/>
        </w:rPr>
        <w:t xml:space="preserve"> Responses of improved and local cowpea varieties to </w:t>
      </w:r>
      <w:r w:rsidRPr="008249F4">
        <w:rPr>
          <w:i/>
          <w:sz w:val="22"/>
          <w:szCs w:val="22"/>
        </w:rPr>
        <w:t>Callosobruchus maculatus</w:t>
      </w:r>
      <w:r w:rsidRPr="008249F4">
        <w:rPr>
          <w:sz w:val="22"/>
          <w:szCs w:val="22"/>
        </w:rPr>
        <w:t xml:space="preserve"> attack</w:t>
      </w:r>
      <w:r>
        <w:rPr>
          <w:sz w:val="22"/>
          <w:szCs w:val="22"/>
        </w:rPr>
        <w:t>.</w:t>
      </w:r>
    </w:p>
    <w:p w:rsidR="00E62547" w:rsidRDefault="00E62547" w:rsidP="00E62547">
      <w:pPr>
        <w:ind w:firstLine="426"/>
        <w:jc w:val="both"/>
        <w:rPr>
          <w:sz w:val="22"/>
          <w:szCs w:val="22"/>
        </w:rPr>
      </w:pPr>
    </w:p>
    <w:tbl>
      <w:tblPr>
        <w:tblW w:w="7371" w:type="dxa"/>
        <w:jc w:val="center"/>
        <w:tblBorders>
          <w:top w:val="single" w:sz="4" w:space="0" w:color="000000"/>
          <w:bottom w:val="single" w:sz="4" w:space="0" w:color="000000"/>
          <w:insideH w:val="single" w:sz="4" w:space="0" w:color="000000"/>
          <w:insideV w:val="single" w:sz="4" w:space="0" w:color="000000"/>
        </w:tblBorders>
        <w:tblCellMar>
          <w:left w:w="28" w:type="dxa"/>
          <w:right w:w="28" w:type="dxa"/>
        </w:tblCellMar>
        <w:tblLook w:val="04A0"/>
      </w:tblPr>
      <w:tblGrid>
        <w:gridCol w:w="598"/>
        <w:gridCol w:w="749"/>
        <w:gridCol w:w="754"/>
        <w:gridCol w:w="989"/>
        <w:gridCol w:w="799"/>
        <w:gridCol w:w="749"/>
        <w:gridCol w:w="909"/>
        <w:gridCol w:w="914"/>
        <w:gridCol w:w="936"/>
      </w:tblGrid>
      <w:tr w:rsidR="00E62547" w:rsidRPr="000D260A" w:rsidTr="00C6669E">
        <w:trPr>
          <w:trHeight w:val="794"/>
          <w:jc w:val="center"/>
        </w:trPr>
        <w:tc>
          <w:tcPr>
            <w:tcW w:w="598" w:type="dxa"/>
            <w:tcBorders>
              <w:bottom w:val="single" w:sz="4" w:space="0" w:color="000000"/>
              <w:right w:val="nil"/>
            </w:tcBorders>
            <w:shd w:val="clear" w:color="auto" w:fill="auto"/>
            <w:vAlign w:val="center"/>
          </w:tcPr>
          <w:p w:rsidR="00E62547" w:rsidRPr="000D260A" w:rsidRDefault="00E62547" w:rsidP="00C6669E">
            <w:pPr>
              <w:rPr>
                <w:sz w:val="16"/>
                <w:szCs w:val="16"/>
              </w:rPr>
            </w:pPr>
            <w:r w:rsidRPr="000D260A">
              <w:rPr>
                <w:sz w:val="16"/>
                <w:szCs w:val="16"/>
              </w:rPr>
              <w:t>Cowpea varieties</w:t>
            </w:r>
          </w:p>
        </w:tc>
        <w:tc>
          <w:tcPr>
            <w:tcW w:w="749" w:type="dxa"/>
            <w:tcBorders>
              <w:left w:val="nil"/>
              <w:bottom w:val="single" w:sz="4" w:space="0" w:color="000000"/>
              <w:right w:val="nil"/>
            </w:tcBorders>
            <w:shd w:val="clear" w:color="auto" w:fill="auto"/>
            <w:vAlign w:val="center"/>
          </w:tcPr>
          <w:p w:rsidR="00E62547" w:rsidRPr="000D260A" w:rsidRDefault="00E62547" w:rsidP="00C6669E">
            <w:pPr>
              <w:jc w:val="center"/>
              <w:rPr>
                <w:sz w:val="16"/>
                <w:szCs w:val="16"/>
              </w:rPr>
            </w:pPr>
            <w:r w:rsidRPr="000D260A">
              <w:rPr>
                <w:sz w:val="16"/>
                <w:szCs w:val="16"/>
              </w:rPr>
              <w:t>Adult mortality</w:t>
            </w:r>
            <w:r>
              <w:rPr>
                <w:sz w:val="16"/>
                <w:szCs w:val="16"/>
              </w:rPr>
              <w:t xml:space="preserve"> </w:t>
            </w:r>
            <w:r w:rsidRPr="000D260A">
              <w:rPr>
                <w:sz w:val="16"/>
                <w:szCs w:val="16"/>
              </w:rPr>
              <w:t>± SD</w:t>
            </w:r>
          </w:p>
        </w:tc>
        <w:tc>
          <w:tcPr>
            <w:tcW w:w="754" w:type="dxa"/>
            <w:tcBorders>
              <w:left w:val="nil"/>
              <w:bottom w:val="single" w:sz="4" w:space="0" w:color="000000"/>
              <w:right w:val="nil"/>
            </w:tcBorders>
            <w:shd w:val="clear" w:color="auto" w:fill="auto"/>
            <w:vAlign w:val="center"/>
          </w:tcPr>
          <w:p w:rsidR="00E62547" w:rsidRDefault="00E62547" w:rsidP="00C6669E">
            <w:pPr>
              <w:jc w:val="center"/>
              <w:rPr>
                <w:sz w:val="16"/>
                <w:szCs w:val="16"/>
              </w:rPr>
            </w:pPr>
            <w:r w:rsidRPr="000D260A">
              <w:rPr>
                <w:sz w:val="16"/>
                <w:szCs w:val="16"/>
              </w:rPr>
              <w:t>Mean No. of eggs/20 seeds</w:t>
            </w:r>
            <w:r>
              <w:rPr>
                <w:sz w:val="16"/>
                <w:szCs w:val="16"/>
              </w:rPr>
              <w:t xml:space="preserve"> </w:t>
            </w:r>
          </w:p>
          <w:p w:rsidR="00E62547" w:rsidRPr="000D260A" w:rsidRDefault="00E62547" w:rsidP="00C6669E">
            <w:pPr>
              <w:jc w:val="center"/>
              <w:rPr>
                <w:sz w:val="16"/>
                <w:szCs w:val="16"/>
              </w:rPr>
            </w:pPr>
            <w:r w:rsidRPr="000D260A">
              <w:rPr>
                <w:sz w:val="16"/>
                <w:szCs w:val="16"/>
              </w:rPr>
              <w:t>± SD</w:t>
            </w:r>
          </w:p>
        </w:tc>
        <w:tc>
          <w:tcPr>
            <w:tcW w:w="989" w:type="dxa"/>
            <w:tcBorders>
              <w:left w:val="nil"/>
              <w:bottom w:val="single" w:sz="4" w:space="0" w:color="000000"/>
              <w:right w:val="nil"/>
            </w:tcBorders>
            <w:shd w:val="clear" w:color="auto" w:fill="auto"/>
            <w:vAlign w:val="center"/>
          </w:tcPr>
          <w:p w:rsidR="00E62547" w:rsidRDefault="00E62547" w:rsidP="00C6669E">
            <w:pPr>
              <w:jc w:val="center"/>
              <w:rPr>
                <w:sz w:val="16"/>
                <w:szCs w:val="16"/>
              </w:rPr>
            </w:pPr>
            <w:r w:rsidRPr="000D260A">
              <w:rPr>
                <w:sz w:val="16"/>
                <w:szCs w:val="16"/>
              </w:rPr>
              <w:t>Mean No. of emerged adults</w:t>
            </w:r>
            <w:r>
              <w:rPr>
                <w:sz w:val="16"/>
                <w:szCs w:val="16"/>
              </w:rPr>
              <w:t xml:space="preserve"> </w:t>
            </w:r>
          </w:p>
          <w:p w:rsidR="00E62547" w:rsidRPr="000D260A" w:rsidRDefault="00E62547" w:rsidP="00C6669E">
            <w:pPr>
              <w:jc w:val="center"/>
              <w:rPr>
                <w:sz w:val="16"/>
                <w:szCs w:val="16"/>
              </w:rPr>
            </w:pPr>
            <w:r w:rsidRPr="000D260A">
              <w:rPr>
                <w:sz w:val="16"/>
                <w:szCs w:val="16"/>
              </w:rPr>
              <w:t>± SD</w:t>
            </w:r>
          </w:p>
        </w:tc>
        <w:tc>
          <w:tcPr>
            <w:tcW w:w="737" w:type="dxa"/>
            <w:tcBorders>
              <w:left w:val="nil"/>
              <w:bottom w:val="single" w:sz="4" w:space="0" w:color="000000"/>
              <w:right w:val="nil"/>
            </w:tcBorders>
            <w:shd w:val="clear" w:color="auto" w:fill="auto"/>
            <w:vAlign w:val="center"/>
          </w:tcPr>
          <w:p w:rsidR="00E62547" w:rsidRPr="000D260A" w:rsidRDefault="00E62547" w:rsidP="00C6669E">
            <w:pPr>
              <w:jc w:val="center"/>
              <w:rPr>
                <w:sz w:val="16"/>
                <w:szCs w:val="16"/>
              </w:rPr>
            </w:pPr>
            <w:r w:rsidRPr="000D260A">
              <w:rPr>
                <w:sz w:val="16"/>
                <w:szCs w:val="16"/>
              </w:rPr>
              <w:t>MDP±SD</w:t>
            </w:r>
            <w:r>
              <w:rPr>
                <w:sz w:val="16"/>
                <w:szCs w:val="16"/>
              </w:rPr>
              <w:t xml:space="preserve"> </w:t>
            </w:r>
            <w:r w:rsidRPr="000D260A">
              <w:rPr>
                <w:sz w:val="16"/>
                <w:szCs w:val="16"/>
              </w:rPr>
              <w:t>(days)</w:t>
            </w:r>
          </w:p>
        </w:tc>
        <w:tc>
          <w:tcPr>
            <w:tcW w:w="749" w:type="dxa"/>
            <w:tcBorders>
              <w:left w:val="nil"/>
              <w:bottom w:val="single" w:sz="4" w:space="0" w:color="000000"/>
              <w:right w:val="nil"/>
            </w:tcBorders>
            <w:shd w:val="clear" w:color="auto" w:fill="auto"/>
            <w:vAlign w:val="center"/>
          </w:tcPr>
          <w:p w:rsidR="00E62547" w:rsidRDefault="00E62547" w:rsidP="00C6669E">
            <w:pPr>
              <w:jc w:val="center"/>
              <w:rPr>
                <w:sz w:val="16"/>
                <w:szCs w:val="16"/>
              </w:rPr>
            </w:pPr>
            <w:r w:rsidRPr="000D260A">
              <w:rPr>
                <w:sz w:val="16"/>
                <w:szCs w:val="16"/>
              </w:rPr>
              <w:t>% Seed wt. Loss</w:t>
            </w:r>
            <w:r>
              <w:rPr>
                <w:sz w:val="16"/>
                <w:szCs w:val="16"/>
              </w:rPr>
              <w:t xml:space="preserve"> </w:t>
            </w:r>
            <w:r w:rsidRPr="000D260A">
              <w:rPr>
                <w:sz w:val="16"/>
                <w:szCs w:val="16"/>
              </w:rPr>
              <w:t>(30DAI)</w:t>
            </w:r>
            <w:r>
              <w:rPr>
                <w:sz w:val="16"/>
                <w:szCs w:val="16"/>
              </w:rPr>
              <w:t xml:space="preserve"> </w:t>
            </w:r>
          </w:p>
          <w:p w:rsidR="00E62547" w:rsidRPr="000D260A" w:rsidRDefault="00E62547" w:rsidP="00C6669E">
            <w:pPr>
              <w:jc w:val="center"/>
              <w:rPr>
                <w:sz w:val="16"/>
                <w:szCs w:val="16"/>
              </w:rPr>
            </w:pPr>
            <w:r w:rsidRPr="000D260A">
              <w:rPr>
                <w:sz w:val="16"/>
                <w:szCs w:val="16"/>
              </w:rPr>
              <w:t>± SD</w:t>
            </w:r>
          </w:p>
        </w:tc>
        <w:tc>
          <w:tcPr>
            <w:tcW w:w="909" w:type="dxa"/>
            <w:tcBorders>
              <w:left w:val="nil"/>
              <w:bottom w:val="single" w:sz="4" w:space="0" w:color="000000"/>
              <w:right w:val="nil"/>
            </w:tcBorders>
            <w:shd w:val="clear" w:color="auto" w:fill="auto"/>
            <w:vAlign w:val="center"/>
          </w:tcPr>
          <w:p w:rsidR="00E62547" w:rsidRPr="000D260A" w:rsidRDefault="00E62547" w:rsidP="00C6669E">
            <w:pPr>
              <w:jc w:val="center"/>
              <w:rPr>
                <w:sz w:val="16"/>
                <w:szCs w:val="16"/>
              </w:rPr>
            </w:pPr>
            <w:r w:rsidRPr="000D260A">
              <w:rPr>
                <w:sz w:val="16"/>
                <w:szCs w:val="16"/>
              </w:rPr>
              <w:t>No. of damaged</w:t>
            </w:r>
          </w:p>
          <w:p w:rsidR="00E62547" w:rsidRDefault="00E62547" w:rsidP="00C6669E">
            <w:pPr>
              <w:jc w:val="center"/>
              <w:rPr>
                <w:sz w:val="16"/>
                <w:szCs w:val="16"/>
              </w:rPr>
            </w:pPr>
            <w:r w:rsidRPr="000D260A">
              <w:rPr>
                <w:sz w:val="16"/>
                <w:szCs w:val="16"/>
              </w:rPr>
              <w:t>seeds</w:t>
            </w:r>
            <w:r>
              <w:rPr>
                <w:sz w:val="16"/>
                <w:szCs w:val="16"/>
              </w:rPr>
              <w:t xml:space="preserve"> </w:t>
            </w:r>
          </w:p>
          <w:p w:rsidR="00E62547" w:rsidRPr="000D260A" w:rsidRDefault="00E62547" w:rsidP="00C6669E">
            <w:pPr>
              <w:jc w:val="center"/>
              <w:rPr>
                <w:sz w:val="16"/>
                <w:szCs w:val="16"/>
              </w:rPr>
            </w:pPr>
            <w:r w:rsidRPr="000D260A">
              <w:rPr>
                <w:sz w:val="16"/>
                <w:szCs w:val="16"/>
              </w:rPr>
              <w:t>± SD</w:t>
            </w:r>
          </w:p>
        </w:tc>
        <w:tc>
          <w:tcPr>
            <w:tcW w:w="914" w:type="dxa"/>
            <w:tcBorders>
              <w:left w:val="nil"/>
              <w:bottom w:val="single" w:sz="4" w:space="0" w:color="000000"/>
              <w:right w:val="nil"/>
            </w:tcBorders>
            <w:shd w:val="clear" w:color="auto" w:fill="auto"/>
            <w:vAlign w:val="center"/>
          </w:tcPr>
          <w:p w:rsidR="00E62547" w:rsidRDefault="00E62547" w:rsidP="00C6669E">
            <w:pPr>
              <w:jc w:val="center"/>
              <w:rPr>
                <w:sz w:val="16"/>
                <w:szCs w:val="16"/>
              </w:rPr>
            </w:pPr>
            <w:r w:rsidRPr="000D260A">
              <w:rPr>
                <w:sz w:val="16"/>
                <w:szCs w:val="16"/>
              </w:rPr>
              <w:t>No. of undamaged seeds</w:t>
            </w:r>
            <w:r>
              <w:rPr>
                <w:sz w:val="16"/>
                <w:szCs w:val="16"/>
              </w:rPr>
              <w:t xml:space="preserve"> </w:t>
            </w:r>
          </w:p>
          <w:p w:rsidR="00E62547" w:rsidRPr="000D260A" w:rsidRDefault="00E62547" w:rsidP="00C6669E">
            <w:pPr>
              <w:jc w:val="center"/>
              <w:rPr>
                <w:sz w:val="16"/>
                <w:szCs w:val="16"/>
              </w:rPr>
            </w:pPr>
            <w:r w:rsidRPr="000D260A">
              <w:rPr>
                <w:sz w:val="16"/>
                <w:szCs w:val="16"/>
              </w:rPr>
              <w:t>± SD</w:t>
            </w:r>
          </w:p>
        </w:tc>
        <w:tc>
          <w:tcPr>
            <w:tcW w:w="936" w:type="dxa"/>
            <w:tcBorders>
              <w:left w:val="nil"/>
              <w:bottom w:val="single" w:sz="4" w:space="0" w:color="000000"/>
            </w:tcBorders>
            <w:shd w:val="clear" w:color="auto" w:fill="auto"/>
            <w:vAlign w:val="center"/>
          </w:tcPr>
          <w:p w:rsidR="00E62547" w:rsidRDefault="00E62547" w:rsidP="00C6669E">
            <w:pPr>
              <w:jc w:val="center"/>
              <w:rPr>
                <w:sz w:val="16"/>
                <w:szCs w:val="16"/>
              </w:rPr>
            </w:pPr>
            <w:r w:rsidRPr="000D260A">
              <w:rPr>
                <w:sz w:val="16"/>
                <w:szCs w:val="16"/>
              </w:rPr>
              <w:t>Susceptibility index</w:t>
            </w:r>
            <w:r>
              <w:rPr>
                <w:sz w:val="16"/>
                <w:szCs w:val="16"/>
              </w:rPr>
              <w:t xml:space="preserve"> </w:t>
            </w:r>
          </w:p>
          <w:p w:rsidR="00E62547" w:rsidRPr="000D260A" w:rsidRDefault="00E62547" w:rsidP="00C6669E">
            <w:pPr>
              <w:jc w:val="center"/>
              <w:rPr>
                <w:sz w:val="16"/>
                <w:szCs w:val="16"/>
              </w:rPr>
            </w:pPr>
            <w:r w:rsidRPr="000D260A">
              <w:rPr>
                <w:sz w:val="16"/>
                <w:szCs w:val="16"/>
              </w:rPr>
              <w:t>± SD</w:t>
            </w:r>
          </w:p>
        </w:tc>
      </w:tr>
      <w:tr w:rsidR="00E62547" w:rsidRPr="000D260A" w:rsidTr="00C6669E">
        <w:trPr>
          <w:trHeight w:val="340"/>
          <w:jc w:val="center"/>
        </w:trPr>
        <w:tc>
          <w:tcPr>
            <w:tcW w:w="598" w:type="dxa"/>
            <w:tcBorders>
              <w:bottom w:val="nil"/>
              <w:right w:val="nil"/>
            </w:tcBorders>
            <w:shd w:val="clear" w:color="auto" w:fill="auto"/>
            <w:vAlign w:val="center"/>
          </w:tcPr>
          <w:p w:rsidR="00E62547" w:rsidRPr="000D260A" w:rsidRDefault="00E62547" w:rsidP="00C6669E">
            <w:pPr>
              <w:rPr>
                <w:sz w:val="16"/>
                <w:szCs w:val="16"/>
              </w:rPr>
            </w:pPr>
            <w:r w:rsidRPr="000D260A">
              <w:rPr>
                <w:sz w:val="16"/>
                <w:szCs w:val="16"/>
              </w:rPr>
              <w:t>IT89K-568-18</w:t>
            </w:r>
          </w:p>
        </w:tc>
        <w:tc>
          <w:tcPr>
            <w:tcW w:w="749"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5.33±0.94</w:t>
            </w:r>
            <w:r w:rsidRPr="000D260A">
              <w:rPr>
                <w:sz w:val="16"/>
                <w:szCs w:val="16"/>
                <w:vertAlign w:val="superscript"/>
              </w:rPr>
              <w:t>a</w:t>
            </w:r>
          </w:p>
        </w:tc>
        <w:tc>
          <w:tcPr>
            <w:tcW w:w="754"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16.3</w:t>
            </w:r>
            <w:r w:rsidRPr="000D260A">
              <w:rPr>
                <w:sz w:val="16"/>
                <w:szCs w:val="16"/>
              </w:rPr>
              <w:t>±7.59</w:t>
            </w:r>
            <w:r w:rsidRPr="000D260A">
              <w:rPr>
                <w:color w:val="000000"/>
                <w:sz w:val="16"/>
                <w:szCs w:val="16"/>
                <w:vertAlign w:val="superscript"/>
              </w:rPr>
              <w:t>b</w:t>
            </w:r>
          </w:p>
        </w:tc>
        <w:tc>
          <w:tcPr>
            <w:tcW w:w="989"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79.0±1.24</w:t>
            </w:r>
            <w:r w:rsidRPr="000D260A">
              <w:rPr>
                <w:sz w:val="16"/>
                <w:szCs w:val="16"/>
                <w:vertAlign w:val="superscript"/>
              </w:rPr>
              <w:t>ab</w:t>
            </w:r>
          </w:p>
        </w:tc>
        <w:tc>
          <w:tcPr>
            <w:tcW w:w="737"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24.3±0.82</w:t>
            </w:r>
            <w:r w:rsidRPr="000D260A">
              <w:rPr>
                <w:sz w:val="16"/>
                <w:szCs w:val="16"/>
                <w:vertAlign w:val="superscript"/>
              </w:rPr>
              <w:t>b</w:t>
            </w:r>
          </w:p>
        </w:tc>
        <w:tc>
          <w:tcPr>
            <w:tcW w:w="749"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5.8±0.91</w:t>
            </w:r>
            <w:r w:rsidRPr="000D260A">
              <w:rPr>
                <w:sz w:val="16"/>
                <w:szCs w:val="16"/>
                <w:vertAlign w:val="superscript"/>
              </w:rPr>
              <w:t>b</w:t>
            </w:r>
          </w:p>
        </w:tc>
        <w:tc>
          <w:tcPr>
            <w:tcW w:w="909"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55.0</w:t>
            </w:r>
            <w:r w:rsidRPr="000D260A">
              <w:rPr>
                <w:sz w:val="16"/>
                <w:szCs w:val="16"/>
              </w:rPr>
              <w:t>±1.63</w:t>
            </w:r>
            <w:r w:rsidRPr="000D260A">
              <w:rPr>
                <w:color w:val="000000"/>
                <w:sz w:val="16"/>
                <w:szCs w:val="16"/>
                <w:vertAlign w:val="superscript"/>
              </w:rPr>
              <w:t>c</w:t>
            </w:r>
          </w:p>
        </w:tc>
        <w:tc>
          <w:tcPr>
            <w:tcW w:w="914" w:type="dxa"/>
            <w:tcBorders>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548.7</w:t>
            </w:r>
            <w:r w:rsidRPr="000D260A">
              <w:rPr>
                <w:sz w:val="16"/>
                <w:szCs w:val="16"/>
              </w:rPr>
              <w:t>±12.65</w:t>
            </w:r>
            <w:r w:rsidRPr="000D260A">
              <w:rPr>
                <w:color w:val="000000"/>
                <w:sz w:val="16"/>
                <w:szCs w:val="16"/>
                <w:vertAlign w:val="superscript"/>
              </w:rPr>
              <w:t>a</w:t>
            </w:r>
          </w:p>
        </w:tc>
        <w:tc>
          <w:tcPr>
            <w:tcW w:w="936" w:type="dxa"/>
            <w:tcBorders>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7.8±1.38</w:t>
            </w:r>
          </w:p>
        </w:tc>
      </w:tr>
      <w:tr w:rsidR="00E62547" w:rsidRPr="000D260A" w:rsidTr="00C6669E">
        <w:trPr>
          <w:trHeight w:val="340"/>
          <w:jc w:val="center"/>
        </w:trPr>
        <w:tc>
          <w:tcPr>
            <w:tcW w:w="598" w:type="dxa"/>
            <w:tcBorders>
              <w:top w:val="nil"/>
              <w:bottom w:val="nil"/>
              <w:right w:val="nil"/>
            </w:tcBorders>
            <w:shd w:val="clear" w:color="auto" w:fill="auto"/>
            <w:vAlign w:val="center"/>
          </w:tcPr>
          <w:p w:rsidR="00E62547" w:rsidRDefault="00E62547" w:rsidP="00C6669E">
            <w:pPr>
              <w:rPr>
                <w:sz w:val="16"/>
                <w:szCs w:val="16"/>
              </w:rPr>
            </w:pPr>
            <w:r w:rsidRPr="000D260A">
              <w:rPr>
                <w:sz w:val="16"/>
                <w:szCs w:val="16"/>
              </w:rPr>
              <w:t>IFE-</w:t>
            </w:r>
          </w:p>
          <w:p w:rsidR="00E62547" w:rsidRPr="000D260A" w:rsidRDefault="00E62547" w:rsidP="00C6669E">
            <w:pPr>
              <w:rPr>
                <w:sz w:val="16"/>
                <w:szCs w:val="16"/>
              </w:rPr>
            </w:pPr>
            <w:r w:rsidRPr="000D260A">
              <w:rPr>
                <w:sz w:val="16"/>
                <w:szCs w:val="16"/>
              </w:rPr>
              <w:t>98-12</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5.67±1.70</w:t>
            </w:r>
            <w:r w:rsidRPr="000D260A">
              <w:rPr>
                <w:sz w:val="16"/>
                <w:szCs w:val="16"/>
                <w:vertAlign w:val="superscript"/>
              </w:rPr>
              <w:t>a</w:t>
            </w:r>
          </w:p>
        </w:tc>
        <w:tc>
          <w:tcPr>
            <w:tcW w:w="754" w:type="dxa"/>
            <w:tcBorders>
              <w:top w:val="nil"/>
              <w:left w:val="nil"/>
              <w:bottom w:val="nil"/>
              <w:right w:val="nil"/>
            </w:tcBorders>
            <w:shd w:val="clear" w:color="auto" w:fill="auto"/>
            <w:vAlign w:val="center"/>
          </w:tcPr>
          <w:p w:rsidR="00E62547" w:rsidRPr="000D260A" w:rsidRDefault="00E62547" w:rsidP="00C6669E">
            <w:pPr>
              <w:jc w:val="center"/>
              <w:rPr>
                <w:sz w:val="16"/>
                <w:szCs w:val="16"/>
                <w:vertAlign w:val="superscript"/>
              </w:rPr>
            </w:pPr>
            <w:r w:rsidRPr="000D260A">
              <w:rPr>
                <w:color w:val="000000"/>
                <w:sz w:val="16"/>
                <w:szCs w:val="16"/>
              </w:rPr>
              <w:t>18.3</w:t>
            </w:r>
            <w:r w:rsidRPr="000D260A">
              <w:rPr>
                <w:sz w:val="16"/>
                <w:szCs w:val="16"/>
              </w:rPr>
              <w:t>±3.86</w:t>
            </w:r>
            <w:r w:rsidRPr="000D260A">
              <w:rPr>
                <w:color w:val="000000"/>
                <w:sz w:val="16"/>
                <w:szCs w:val="16"/>
                <w:vertAlign w:val="superscript"/>
              </w:rPr>
              <w:t>b</w:t>
            </w:r>
          </w:p>
        </w:tc>
        <w:tc>
          <w:tcPr>
            <w:tcW w:w="98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250.3±101.65</w:t>
            </w:r>
            <w:r w:rsidRPr="000D260A">
              <w:rPr>
                <w:sz w:val="16"/>
                <w:szCs w:val="16"/>
                <w:vertAlign w:val="superscript"/>
              </w:rPr>
              <w:t>a</w:t>
            </w:r>
          </w:p>
        </w:tc>
        <w:tc>
          <w:tcPr>
            <w:tcW w:w="737"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23.0±0.00</w:t>
            </w:r>
            <w:r w:rsidRPr="000D260A">
              <w:rPr>
                <w:sz w:val="16"/>
                <w:szCs w:val="16"/>
                <w:vertAlign w:val="superscript"/>
              </w:rPr>
              <w:t>b</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9.9±3.69</w:t>
            </w:r>
            <w:r w:rsidRPr="000D260A">
              <w:rPr>
                <w:sz w:val="16"/>
                <w:szCs w:val="16"/>
                <w:vertAlign w:val="superscript"/>
              </w:rPr>
              <w:t>ab</w:t>
            </w:r>
          </w:p>
        </w:tc>
        <w:tc>
          <w:tcPr>
            <w:tcW w:w="90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170.3</w:t>
            </w:r>
            <w:r w:rsidRPr="000D260A">
              <w:rPr>
                <w:sz w:val="16"/>
                <w:szCs w:val="16"/>
              </w:rPr>
              <w:t>±53.54</w:t>
            </w:r>
            <w:r w:rsidRPr="000D260A">
              <w:rPr>
                <w:color w:val="000000"/>
                <w:sz w:val="16"/>
                <w:szCs w:val="16"/>
                <w:vertAlign w:val="superscript"/>
              </w:rPr>
              <w:t>a</w:t>
            </w:r>
          </w:p>
        </w:tc>
        <w:tc>
          <w:tcPr>
            <w:tcW w:w="91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416.3</w:t>
            </w:r>
            <w:r w:rsidRPr="000D260A">
              <w:rPr>
                <w:sz w:val="16"/>
                <w:szCs w:val="16"/>
              </w:rPr>
              <w:t>±19.04</w:t>
            </w:r>
            <w:r w:rsidRPr="000D260A">
              <w:rPr>
                <w:color w:val="000000"/>
                <w:sz w:val="16"/>
                <w:szCs w:val="16"/>
                <w:vertAlign w:val="superscript"/>
              </w:rPr>
              <w:t>b</w:t>
            </w:r>
          </w:p>
        </w:tc>
        <w:tc>
          <w:tcPr>
            <w:tcW w:w="936" w:type="dxa"/>
            <w:tcBorders>
              <w:top w:val="nil"/>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10.4±0.93</w:t>
            </w:r>
          </w:p>
        </w:tc>
      </w:tr>
      <w:tr w:rsidR="00E62547" w:rsidRPr="000D260A" w:rsidTr="00C6669E">
        <w:trPr>
          <w:trHeight w:val="340"/>
          <w:jc w:val="center"/>
        </w:trPr>
        <w:tc>
          <w:tcPr>
            <w:tcW w:w="598" w:type="dxa"/>
            <w:tcBorders>
              <w:top w:val="nil"/>
              <w:bottom w:val="nil"/>
              <w:right w:val="nil"/>
            </w:tcBorders>
            <w:shd w:val="clear" w:color="auto" w:fill="auto"/>
            <w:vAlign w:val="center"/>
          </w:tcPr>
          <w:p w:rsidR="00E62547" w:rsidRPr="000D260A" w:rsidRDefault="00E62547" w:rsidP="00C6669E">
            <w:pPr>
              <w:rPr>
                <w:sz w:val="16"/>
                <w:szCs w:val="16"/>
              </w:rPr>
            </w:pPr>
            <w:r w:rsidRPr="000D260A">
              <w:rPr>
                <w:sz w:val="16"/>
                <w:szCs w:val="16"/>
              </w:rPr>
              <w:t>IT81P-994</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7.00±0.82</w:t>
            </w:r>
            <w:r w:rsidRPr="000D260A">
              <w:rPr>
                <w:sz w:val="16"/>
                <w:szCs w:val="16"/>
                <w:vertAlign w:val="superscript"/>
              </w:rPr>
              <w:t>a</w:t>
            </w:r>
          </w:p>
        </w:tc>
        <w:tc>
          <w:tcPr>
            <w:tcW w:w="75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10.0</w:t>
            </w:r>
            <w:r w:rsidRPr="000D260A">
              <w:rPr>
                <w:sz w:val="16"/>
                <w:szCs w:val="16"/>
              </w:rPr>
              <w:t>±3.32</w:t>
            </w:r>
            <w:r w:rsidRPr="000D260A">
              <w:rPr>
                <w:color w:val="000000"/>
                <w:sz w:val="16"/>
                <w:szCs w:val="16"/>
                <w:vertAlign w:val="superscript"/>
              </w:rPr>
              <w:t>b</w:t>
            </w:r>
          </w:p>
        </w:tc>
        <w:tc>
          <w:tcPr>
            <w:tcW w:w="98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177.7±50.17</w:t>
            </w:r>
            <w:r w:rsidRPr="000D260A">
              <w:rPr>
                <w:sz w:val="16"/>
                <w:szCs w:val="16"/>
                <w:vertAlign w:val="superscript"/>
              </w:rPr>
              <w:t>ab</w:t>
            </w:r>
          </w:p>
        </w:tc>
        <w:tc>
          <w:tcPr>
            <w:tcW w:w="737"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27.0±1.41</w:t>
            </w:r>
            <w:r w:rsidRPr="000D260A">
              <w:rPr>
                <w:sz w:val="16"/>
                <w:szCs w:val="16"/>
                <w:vertAlign w:val="superscript"/>
              </w:rPr>
              <w:t>ab</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7.5±2.85</w:t>
            </w:r>
            <w:r w:rsidRPr="000D260A">
              <w:rPr>
                <w:sz w:val="16"/>
                <w:szCs w:val="16"/>
                <w:vertAlign w:val="superscript"/>
              </w:rPr>
              <w:t>ab</w:t>
            </w:r>
          </w:p>
        </w:tc>
        <w:tc>
          <w:tcPr>
            <w:tcW w:w="90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100.7</w:t>
            </w:r>
            <w:r w:rsidRPr="000D260A">
              <w:rPr>
                <w:sz w:val="16"/>
                <w:szCs w:val="16"/>
              </w:rPr>
              <w:t>±7.41</w:t>
            </w:r>
            <w:r w:rsidRPr="000D260A">
              <w:rPr>
                <w:color w:val="000000"/>
                <w:sz w:val="16"/>
                <w:szCs w:val="16"/>
                <w:vertAlign w:val="superscript"/>
              </w:rPr>
              <w:t>b</w:t>
            </w:r>
          </w:p>
        </w:tc>
        <w:tc>
          <w:tcPr>
            <w:tcW w:w="91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441.7</w:t>
            </w:r>
            <w:r w:rsidRPr="000D260A">
              <w:rPr>
                <w:sz w:val="16"/>
                <w:szCs w:val="16"/>
              </w:rPr>
              <w:t>±48.80</w:t>
            </w:r>
            <w:r w:rsidRPr="000D260A">
              <w:rPr>
                <w:color w:val="000000"/>
                <w:sz w:val="16"/>
                <w:szCs w:val="16"/>
                <w:vertAlign w:val="superscript"/>
              </w:rPr>
              <w:t>b</w:t>
            </w:r>
          </w:p>
        </w:tc>
        <w:tc>
          <w:tcPr>
            <w:tcW w:w="936" w:type="dxa"/>
            <w:tcBorders>
              <w:top w:val="nil"/>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8.3±1.94</w:t>
            </w:r>
          </w:p>
        </w:tc>
      </w:tr>
      <w:tr w:rsidR="00E62547" w:rsidRPr="000D260A" w:rsidTr="00C6669E">
        <w:trPr>
          <w:trHeight w:val="340"/>
          <w:jc w:val="center"/>
        </w:trPr>
        <w:tc>
          <w:tcPr>
            <w:tcW w:w="598" w:type="dxa"/>
            <w:tcBorders>
              <w:top w:val="nil"/>
              <w:bottom w:val="nil"/>
              <w:right w:val="nil"/>
            </w:tcBorders>
            <w:shd w:val="clear" w:color="auto" w:fill="auto"/>
            <w:vAlign w:val="center"/>
          </w:tcPr>
          <w:p w:rsidR="00E62547" w:rsidRPr="000D260A" w:rsidRDefault="00E62547" w:rsidP="00C6669E">
            <w:pPr>
              <w:rPr>
                <w:sz w:val="16"/>
                <w:szCs w:val="16"/>
              </w:rPr>
            </w:pPr>
            <w:r w:rsidRPr="000D260A">
              <w:rPr>
                <w:sz w:val="16"/>
                <w:szCs w:val="16"/>
              </w:rPr>
              <w:t>IT89K-288</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7.00±2.16</w:t>
            </w:r>
            <w:r w:rsidRPr="000D260A">
              <w:rPr>
                <w:sz w:val="16"/>
                <w:szCs w:val="16"/>
                <w:vertAlign w:val="superscript"/>
              </w:rPr>
              <w:t>a</w:t>
            </w:r>
          </w:p>
        </w:tc>
        <w:tc>
          <w:tcPr>
            <w:tcW w:w="75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6.7</w:t>
            </w:r>
            <w:r w:rsidRPr="000D260A">
              <w:rPr>
                <w:sz w:val="16"/>
                <w:szCs w:val="16"/>
              </w:rPr>
              <w:t>±3.86</w:t>
            </w:r>
            <w:r w:rsidRPr="000D260A">
              <w:rPr>
                <w:color w:val="000000"/>
                <w:sz w:val="16"/>
                <w:szCs w:val="16"/>
                <w:vertAlign w:val="superscript"/>
              </w:rPr>
              <w:t>b</w:t>
            </w:r>
          </w:p>
        </w:tc>
        <w:tc>
          <w:tcPr>
            <w:tcW w:w="98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39.3±38.06</w:t>
            </w:r>
            <w:r w:rsidRPr="000D260A">
              <w:rPr>
                <w:sz w:val="16"/>
                <w:szCs w:val="16"/>
                <w:vertAlign w:val="superscript"/>
              </w:rPr>
              <w:t>b</w:t>
            </w:r>
          </w:p>
        </w:tc>
        <w:tc>
          <w:tcPr>
            <w:tcW w:w="737"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27.7±3.09</w:t>
            </w:r>
            <w:r w:rsidRPr="000D260A">
              <w:rPr>
                <w:sz w:val="16"/>
                <w:szCs w:val="16"/>
                <w:vertAlign w:val="superscript"/>
              </w:rPr>
              <w:t>ab</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6.1±0.76</w:t>
            </w:r>
            <w:r w:rsidRPr="000D260A">
              <w:rPr>
                <w:sz w:val="16"/>
                <w:szCs w:val="16"/>
                <w:vertAlign w:val="superscript"/>
              </w:rPr>
              <w:t>b</w:t>
            </w:r>
          </w:p>
        </w:tc>
        <w:tc>
          <w:tcPr>
            <w:tcW w:w="90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28.7</w:t>
            </w:r>
            <w:r w:rsidRPr="000D260A">
              <w:rPr>
                <w:sz w:val="16"/>
                <w:szCs w:val="16"/>
              </w:rPr>
              <w:t>±1.25</w:t>
            </w:r>
            <w:r w:rsidRPr="000D260A">
              <w:rPr>
                <w:color w:val="000000"/>
                <w:sz w:val="16"/>
                <w:szCs w:val="16"/>
                <w:vertAlign w:val="superscript"/>
              </w:rPr>
              <w:t>c</w:t>
            </w:r>
          </w:p>
        </w:tc>
        <w:tc>
          <w:tcPr>
            <w:tcW w:w="91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447.3</w:t>
            </w:r>
            <w:r w:rsidRPr="000D260A">
              <w:rPr>
                <w:sz w:val="16"/>
                <w:szCs w:val="16"/>
              </w:rPr>
              <w:t>±55.51</w:t>
            </w:r>
            <w:r w:rsidRPr="000D260A">
              <w:rPr>
                <w:color w:val="000000"/>
                <w:sz w:val="16"/>
                <w:szCs w:val="16"/>
                <w:vertAlign w:val="superscript"/>
              </w:rPr>
              <w:t>b</w:t>
            </w:r>
          </w:p>
        </w:tc>
        <w:tc>
          <w:tcPr>
            <w:tcW w:w="936" w:type="dxa"/>
            <w:tcBorders>
              <w:top w:val="nil"/>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5.7±1.96</w:t>
            </w:r>
          </w:p>
        </w:tc>
      </w:tr>
      <w:tr w:rsidR="00E62547" w:rsidRPr="000D260A" w:rsidTr="00C6669E">
        <w:trPr>
          <w:trHeight w:val="340"/>
          <w:jc w:val="center"/>
        </w:trPr>
        <w:tc>
          <w:tcPr>
            <w:tcW w:w="598" w:type="dxa"/>
            <w:tcBorders>
              <w:top w:val="nil"/>
              <w:bottom w:val="nil"/>
              <w:right w:val="nil"/>
            </w:tcBorders>
            <w:shd w:val="clear" w:color="auto" w:fill="auto"/>
            <w:vAlign w:val="center"/>
          </w:tcPr>
          <w:p w:rsidR="00E62547" w:rsidRPr="000D260A" w:rsidRDefault="00E62547" w:rsidP="00C6669E">
            <w:pPr>
              <w:rPr>
                <w:sz w:val="16"/>
                <w:szCs w:val="16"/>
              </w:rPr>
            </w:pPr>
            <w:r w:rsidRPr="000D260A">
              <w:rPr>
                <w:sz w:val="16"/>
                <w:szCs w:val="16"/>
              </w:rPr>
              <w:t>IT96-660</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6.33±2.62</w:t>
            </w:r>
            <w:r w:rsidRPr="000D260A">
              <w:rPr>
                <w:sz w:val="16"/>
                <w:szCs w:val="16"/>
                <w:vertAlign w:val="superscript"/>
              </w:rPr>
              <w:t>a</w:t>
            </w:r>
          </w:p>
        </w:tc>
        <w:tc>
          <w:tcPr>
            <w:tcW w:w="75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8.7</w:t>
            </w:r>
            <w:r w:rsidRPr="000D260A">
              <w:rPr>
                <w:sz w:val="16"/>
                <w:szCs w:val="16"/>
              </w:rPr>
              <w:t>±8.29</w:t>
            </w:r>
            <w:r w:rsidRPr="000D260A">
              <w:rPr>
                <w:color w:val="000000"/>
                <w:sz w:val="16"/>
                <w:szCs w:val="16"/>
                <w:vertAlign w:val="superscript"/>
              </w:rPr>
              <w:t>b</w:t>
            </w:r>
          </w:p>
        </w:tc>
        <w:tc>
          <w:tcPr>
            <w:tcW w:w="98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145.7±62.29</w:t>
            </w:r>
            <w:r w:rsidRPr="000D260A">
              <w:rPr>
                <w:sz w:val="16"/>
                <w:szCs w:val="16"/>
                <w:vertAlign w:val="superscript"/>
              </w:rPr>
              <w:t>ab</w:t>
            </w:r>
          </w:p>
        </w:tc>
        <w:tc>
          <w:tcPr>
            <w:tcW w:w="737"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25.3±0.47</w:t>
            </w:r>
            <w:r w:rsidRPr="000D260A">
              <w:rPr>
                <w:sz w:val="16"/>
                <w:szCs w:val="16"/>
                <w:vertAlign w:val="superscript"/>
              </w:rPr>
              <w:t>b</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13.6±5.99</w:t>
            </w:r>
            <w:r w:rsidRPr="000D260A">
              <w:rPr>
                <w:sz w:val="16"/>
                <w:szCs w:val="16"/>
                <w:vertAlign w:val="superscript"/>
              </w:rPr>
              <w:t>a</w:t>
            </w:r>
          </w:p>
        </w:tc>
        <w:tc>
          <w:tcPr>
            <w:tcW w:w="90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111.7</w:t>
            </w:r>
            <w:r w:rsidRPr="000D260A">
              <w:rPr>
                <w:sz w:val="16"/>
                <w:szCs w:val="16"/>
              </w:rPr>
              <w:t>±5.73</w:t>
            </w:r>
            <w:r w:rsidRPr="000D260A">
              <w:rPr>
                <w:color w:val="000000"/>
                <w:sz w:val="16"/>
                <w:szCs w:val="16"/>
                <w:vertAlign w:val="superscript"/>
              </w:rPr>
              <w:t>b</w:t>
            </w:r>
          </w:p>
        </w:tc>
        <w:tc>
          <w:tcPr>
            <w:tcW w:w="91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553.3</w:t>
            </w:r>
            <w:r w:rsidRPr="000D260A">
              <w:rPr>
                <w:sz w:val="16"/>
                <w:szCs w:val="16"/>
              </w:rPr>
              <w:t>±66.02</w:t>
            </w:r>
            <w:r w:rsidRPr="000D260A">
              <w:rPr>
                <w:color w:val="000000"/>
                <w:sz w:val="16"/>
                <w:szCs w:val="16"/>
                <w:vertAlign w:val="superscript"/>
              </w:rPr>
              <w:t>a</w:t>
            </w:r>
          </w:p>
        </w:tc>
        <w:tc>
          <w:tcPr>
            <w:tcW w:w="936" w:type="dxa"/>
            <w:tcBorders>
              <w:top w:val="nil"/>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8.5±0.75</w:t>
            </w:r>
          </w:p>
        </w:tc>
      </w:tr>
      <w:tr w:rsidR="00E62547" w:rsidRPr="000D260A" w:rsidTr="00C6669E">
        <w:trPr>
          <w:trHeight w:val="340"/>
          <w:jc w:val="center"/>
        </w:trPr>
        <w:tc>
          <w:tcPr>
            <w:tcW w:w="598" w:type="dxa"/>
            <w:tcBorders>
              <w:top w:val="nil"/>
              <w:bottom w:val="nil"/>
              <w:right w:val="nil"/>
            </w:tcBorders>
            <w:shd w:val="clear" w:color="auto" w:fill="auto"/>
            <w:vAlign w:val="center"/>
          </w:tcPr>
          <w:p w:rsidR="00E62547" w:rsidRPr="000D260A" w:rsidRDefault="00E62547" w:rsidP="00C6669E">
            <w:pPr>
              <w:rPr>
                <w:sz w:val="16"/>
                <w:szCs w:val="16"/>
              </w:rPr>
            </w:pPr>
            <w:r w:rsidRPr="000D260A">
              <w:rPr>
                <w:sz w:val="16"/>
                <w:szCs w:val="16"/>
              </w:rPr>
              <w:t>Milk</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6.00±1.73</w:t>
            </w:r>
            <w:r w:rsidRPr="000D260A">
              <w:rPr>
                <w:sz w:val="16"/>
                <w:szCs w:val="16"/>
                <w:vertAlign w:val="superscript"/>
              </w:rPr>
              <w:t>a</w:t>
            </w:r>
          </w:p>
        </w:tc>
        <w:tc>
          <w:tcPr>
            <w:tcW w:w="75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8.0</w:t>
            </w:r>
            <w:r w:rsidRPr="000D260A">
              <w:rPr>
                <w:sz w:val="16"/>
                <w:szCs w:val="16"/>
              </w:rPr>
              <w:t>±3.56</w:t>
            </w:r>
            <w:r w:rsidRPr="000D260A">
              <w:rPr>
                <w:color w:val="000000"/>
                <w:sz w:val="16"/>
                <w:szCs w:val="16"/>
                <w:vertAlign w:val="superscript"/>
              </w:rPr>
              <w:t>b</w:t>
            </w:r>
          </w:p>
        </w:tc>
        <w:tc>
          <w:tcPr>
            <w:tcW w:w="989" w:type="dxa"/>
            <w:tcBorders>
              <w:top w:val="nil"/>
              <w:left w:val="nil"/>
              <w:bottom w:val="nil"/>
              <w:right w:val="nil"/>
            </w:tcBorders>
            <w:shd w:val="clear" w:color="auto" w:fill="auto"/>
            <w:vAlign w:val="center"/>
          </w:tcPr>
          <w:p w:rsidR="00E62547" w:rsidRPr="000D260A" w:rsidRDefault="00E62547" w:rsidP="00C6669E">
            <w:pPr>
              <w:widowControl w:val="0"/>
              <w:tabs>
                <w:tab w:val="right" w:pos="1053"/>
                <w:tab w:val="right" w:pos="2106"/>
                <w:tab w:val="right" w:pos="3159"/>
                <w:tab w:val="right" w:pos="4212"/>
                <w:tab w:val="right" w:pos="5265"/>
                <w:tab w:val="right" w:pos="6318"/>
                <w:tab w:val="right" w:pos="7371"/>
                <w:tab w:val="right" w:pos="8424"/>
              </w:tabs>
              <w:autoSpaceDE w:val="0"/>
              <w:autoSpaceDN w:val="0"/>
              <w:adjustRightInd w:val="0"/>
              <w:jc w:val="center"/>
              <w:rPr>
                <w:sz w:val="16"/>
                <w:szCs w:val="16"/>
              </w:rPr>
            </w:pPr>
            <w:r w:rsidRPr="000D260A">
              <w:rPr>
                <w:color w:val="000000"/>
                <w:sz w:val="16"/>
                <w:szCs w:val="16"/>
              </w:rPr>
              <w:t>34.7</w:t>
            </w:r>
            <w:r w:rsidRPr="000D260A">
              <w:rPr>
                <w:sz w:val="16"/>
                <w:szCs w:val="16"/>
              </w:rPr>
              <w:t>±9.18</w:t>
            </w:r>
            <w:r w:rsidRPr="000D260A">
              <w:rPr>
                <w:color w:val="000000"/>
                <w:sz w:val="16"/>
                <w:szCs w:val="16"/>
                <w:vertAlign w:val="superscript"/>
              </w:rPr>
              <w:t>b</w:t>
            </w:r>
          </w:p>
        </w:tc>
        <w:tc>
          <w:tcPr>
            <w:tcW w:w="737"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31.0±4.24</w:t>
            </w:r>
            <w:r w:rsidRPr="000D260A">
              <w:rPr>
                <w:sz w:val="16"/>
                <w:szCs w:val="16"/>
                <w:vertAlign w:val="superscript"/>
              </w:rPr>
              <w:t>a</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3.7±1.83</w:t>
            </w:r>
            <w:r w:rsidRPr="000D260A">
              <w:rPr>
                <w:sz w:val="16"/>
                <w:szCs w:val="16"/>
                <w:vertAlign w:val="superscript"/>
              </w:rPr>
              <w:t>b</w:t>
            </w:r>
          </w:p>
        </w:tc>
        <w:tc>
          <w:tcPr>
            <w:tcW w:w="90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21.0</w:t>
            </w:r>
            <w:r w:rsidRPr="000D260A">
              <w:rPr>
                <w:sz w:val="16"/>
                <w:szCs w:val="16"/>
              </w:rPr>
              <w:t>±1.41</w:t>
            </w:r>
            <w:r w:rsidRPr="000D260A">
              <w:rPr>
                <w:color w:val="000000"/>
                <w:sz w:val="16"/>
                <w:szCs w:val="16"/>
                <w:vertAlign w:val="superscript"/>
              </w:rPr>
              <w:t>c</w:t>
            </w:r>
          </w:p>
        </w:tc>
        <w:tc>
          <w:tcPr>
            <w:tcW w:w="91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447.0</w:t>
            </w:r>
            <w:r w:rsidRPr="000D260A">
              <w:rPr>
                <w:sz w:val="16"/>
                <w:szCs w:val="16"/>
              </w:rPr>
              <w:t>±44.73</w:t>
            </w:r>
            <w:r w:rsidRPr="000D260A">
              <w:rPr>
                <w:color w:val="000000"/>
                <w:sz w:val="16"/>
                <w:szCs w:val="16"/>
                <w:vertAlign w:val="superscript"/>
              </w:rPr>
              <w:t>b</w:t>
            </w:r>
          </w:p>
        </w:tc>
        <w:tc>
          <w:tcPr>
            <w:tcW w:w="936" w:type="dxa"/>
            <w:tcBorders>
              <w:top w:val="nil"/>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4.8±1.66</w:t>
            </w:r>
          </w:p>
        </w:tc>
      </w:tr>
      <w:tr w:rsidR="00E62547" w:rsidRPr="000D260A" w:rsidTr="00C6669E">
        <w:trPr>
          <w:trHeight w:val="340"/>
          <w:jc w:val="center"/>
        </w:trPr>
        <w:tc>
          <w:tcPr>
            <w:tcW w:w="598" w:type="dxa"/>
            <w:tcBorders>
              <w:top w:val="nil"/>
              <w:bottom w:val="nil"/>
              <w:right w:val="nil"/>
            </w:tcBorders>
            <w:shd w:val="clear" w:color="auto" w:fill="auto"/>
            <w:vAlign w:val="center"/>
          </w:tcPr>
          <w:p w:rsidR="00E62547" w:rsidRPr="000D260A" w:rsidRDefault="00E62547" w:rsidP="00C6669E">
            <w:pPr>
              <w:rPr>
                <w:sz w:val="16"/>
                <w:szCs w:val="16"/>
              </w:rPr>
            </w:pPr>
            <w:r w:rsidRPr="000D260A">
              <w:rPr>
                <w:sz w:val="16"/>
                <w:szCs w:val="16"/>
              </w:rPr>
              <w:t>Drum</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6.33±1.25</w:t>
            </w:r>
            <w:r w:rsidRPr="000D260A">
              <w:rPr>
                <w:sz w:val="16"/>
                <w:szCs w:val="16"/>
                <w:vertAlign w:val="superscript"/>
              </w:rPr>
              <w:t>a</w:t>
            </w:r>
          </w:p>
        </w:tc>
        <w:tc>
          <w:tcPr>
            <w:tcW w:w="754" w:type="dxa"/>
            <w:tcBorders>
              <w:top w:val="nil"/>
              <w:left w:val="nil"/>
              <w:bottom w:val="nil"/>
              <w:right w:val="nil"/>
            </w:tcBorders>
            <w:shd w:val="clear" w:color="auto" w:fill="auto"/>
            <w:vAlign w:val="center"/>
          </w:tcPr>
          <w:p w:rsidR="00E62547" w:rsidRPr="000D260A" w:rsidRDefault="00E62547" w:rsidP="00C6669E">
            <w:pPr>
              <w:widowControl w:val="0"/>
              <w:tabs>
                <w:tab w:val="right" w:pos="1053"/>
                <w:tab w:val="right" w:pos="2106"/>
                <w:tab w:val="right" w:pos="3159"/>
                <w:tab w:val="right" w:pos="4212"/>
                <w:tab w:val="right" w:pos="5265"/>
                <w:tab w:val="right" w:pos="6318"/>
                <w:tab w:val="right" w:pos="7371"/>
                <w:tab w:val="right" w:pos="8424"/>
              </w:tabs>
              <w:autoSpaceDE w:val="0"/>
              <w:autoSpaceDN w:val="0"/>
              <w:adjustRightInd w:val="0"/>
              <w:jc w:val="center"/>
              <w:rPr>
                <w:color w:val="000000"/>
                <w:sz w:val="16"/>
                <w:szCs w:val="16"/>
                <w:vertAlign w:val="superscript"/>
              </w:rPr>
            </w:pPr>
            <w:r w:rsidRPr="000D260A">
              <w:rPr>
                <w:color w:val="000000"/>
                <w:sz w:val="16"/>
                <w:szCs w:val="16"/>
              </w:rPr>
              <w:t>34.7</w:t>
            </w:r>
            <w:r w:rsidRPr="000D260A">
              <w:rPr>
                <w:sz w:val="16"/>
                <w:szCs w:val="16"/>
              </w:rPr>
              <w:t>±8.18</w:t>
            </w:r>
            <w:r w:rsidRPr="000D260A">
              <w:rPr>
                <w:color w:val="000000"/>
                <w:sz w:val="16"/>
                <w:szCs w:val="16"/>
                <w:vertAlign w:val="superscript"/>
              </w:rPr>
              <w:t>a</w:t>
            </w:r>
          </w:p>
        </w:tc>
        <w:tc>
          <w:tcPr>
            <w:tcW w:w="98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111.0±42.13</w:t>
            </w:r>
            <w:r w:rsidRPr="000D260A">
              <w:rPr>
                <w:sz w:val="16"/>
                <w:szCs w:val="16"/>
                <w:vertAlign w:val="superscript"/>
              </w:rPr>
              <w:t>ab</w:t>
            </w:r>
          </w:p>
        </w:tc>
        <w:tc>
          <w:tcPr>
            <w:tcW w:w="737"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24.0±0.00</w:t>
            </w:r>
            <w:r w:rsidRPr="000D260A">
              <w:rPr>
                <w:sz w:val="16"/>
                <w:szCs w:val="16"/>
                <w:vertAlign w:val="superscript"/>
              </w:rPr>
              <w:t>b</w:t>
            </w:r>
          </w:p>
        </w:tc>
        <w:tc>
          <w:tcPr>
            <w:tcW w:w="74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8.2±0.97</w:t>
            </w:r>
            <w:r w:rsidRPr="000D260A">
              <w:rPr>
                <w:sz w:val="16"/>
                <w:szCs w:val="16"/>
                <w:vertAlign w:val="superscript"/>
              </w:rPr>
              <w:t>ab</w:t>
            </w:r>
          </w:p>
        </w:tc>
        <w:tc>
          <w:tcPr>
            <w:tcW w:w="909"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135.7</w:t>
            </w:r>
            <w:r w:rsidRPr="000D260A">
              <w:rPr>
                <w:sz w:val="16"/>
                <w:szCs w:val="16"/>
              </w:rPr>
              <w:t>±4.50</w:t>
            </w:r>
            <w:r w:rsidRPr="000D260A">
              <w:rPr>
                <w:color w:val="000000"/>
                <w:sz w:val="16"/>
                <w:szCs w:val="16"/>
                <w:vertAlign w:val="superscript"/>
              </w:rPr>
              <w:t>ab</w:t>
            </w:r>
          </w:p>
        </w:tc>
        <w:tc>
          <w:tcPr>
            <w:tcW w:w="914" w:type="dxa"/>
            <w:tcBorders>
              <w:top w:val="nil"/>
              <w:left w:val="nil"/>
              <w:bottom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255.7</w:t>
            </w:r>
            <w:r w:rsidRPr="000D260A">
              <w:rPr>
                <w:sz w:val="16"/>
                <w:szCs w:val="16"/>
              </w:rPr>
              <w:t>±36.17</w:t>
            </w:r>
            <w:r w:rsidRPr="000D260A">
              <w:rPr>
                <w:color w:val="000000"/>
                <w:sz w:val="16"/>
                <w:szCs w:val="16"/>
                <w:vertAlign w:val="superscript"/>
              </w:rPr>
              <w:t>c</w:t>
            </w:r>
          </w:p>
        </w:tc>
        <w:tc>
          <w:tcPr>
            <w:tcW w:w="936" w:type="dxa"/>
            <w:tcBorders>
              <w:top w:val="nil"/>
              <w:left w:val="nil"/>
              <w:bottom w:val="nil"/>
            </w:tcBorders>
            <w:shd w:val="clear" w:color="auto" w:fill="auto"/>
            <w:vAlign w:val="center"/>
          </w:tcPr>
          <w:p w:rsidR="00E62547" w:rsidRPr="000D260A" w:rsidRDefault="00E62547" w:rsidP="00C6669E">
            <w:pPr>
              <w:jc w:val="center"/>
              <w:rPr>
                <w:sz w:val="16"/>
                <w:szCs w:val="16"/>
              </w:rPr>
            </w:pPr>
            <w:r w:rsidRPr="000D260A">
              <w:rPr>
                <w:sz w:val="16"/>
                <w:szCs w:val="16"/>
              </w:rPr>
              <w:t>9.0±0.80</w:t>
            </w:r>
          </w:p>
        </w:tc>
      </w:tr>
      <w:tr w:rsidR="00E62547" w:rsidRPr="000D260A" w:rsidTr="00C6669E">
        <w:trPr>
          <w:trHeight w:val="340"/>
          <w:jc w:val="center"/>
        </w:trPr>
        <w:tc>
          <w:tcPr>
            <w:tcW w:w="598" w:type="dxa"/>
            <w:tcBorders>
              <w:top w:val="nil"/>
              <w:right w:val="nil"/>
            </w:tcBorders>
            <w:shd w:val="clear" w:color="auto" w:fill="auto"/>
            <w:vAlign w:val="center"/>
          </w:tcPr>
          <w:p w:rsidR="00E62547" w:rsidRPr="000D260A" w:rsidRDefault="00E62547" w:rsidP="00C6669E">
            <w:pPr>
              <w:rPr>
                <w:sz w:val="16"/>
                <w:szCs w:val="16"/>
              </w:rPr>
            </w:pPr>
            <w:r w:rsidRPr="000D260A">
              <w:rPr>
                <w:sz w:val="16"/>
                <w:szCs w:val="16"/>
              </w:rPr>
              <w:t>SEM</w:t>
            </w:r>
          </w:p>
        </w:tc>
        <w:tc>
          <w:tcPr>
            <w:tcW w:w="749"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1.18</w:t>
            </w:r>
          </w:p>
        </w:tc>
        <w:tc>
          <w:tcPr>
            <w:tcW w:w="754"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3.82</w:t>
            </w:r>
          </w:p>
        </w:tc>
        <w:tc>
          <w:tcPr>
            <w:tcW w:w="989"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57.0</w:t>
            </w:r>
          </w:p>
        </w:tc>
        <w:tc>
          <w:tcPr>
            <w:tcW w:w="737"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2.07</w:t>
            </w:r>
          </w:p>
        </w:tc>
        <w:tc>
          <w:tcPr>
            <w:tcW w:w="749"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sz w:val="16"/>
                <w:szCs w:val="16"/>
              </w:rPr>
              <w:t>2.13</w:t>
            </w:r>
          </w:p>
        </w:tc>
        <w:tc>
          <w:tcPr>
            <w:tcW w:w="909"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14.59</w:t>
            </w:r>
          </w:p>
        </w:tc>
        <w:tc>
          <w:tcPr>
            <w:tcW w:w="914" w:type="dxa"/>
            <w:tcBorders>
              <w:top w:val="nil"/>
              <w:left w:val="nil"/>
              <w:right w:val="nil"/>
            </w:tcBorders>
            <w:shd w:val="clear" w:color="auto" w:fill="auto"/>
            <w:vAlign w:val="center"/>
          </w:tcPr>
          <w:p w:rsidR="00E62547" w:rsidRPr="000D260A" w:rsidRDefault="00E62547" w:rsidP="00C6669E">
            <w:pPr>
              <w:jc w:val="center"/>
              <w:rPr>
                <w:sz w:val="16"/>
                <w:szCs w:val="16"/>
              </w:rPr>
            </w:pPr>
            <w:r w:rsidRPr="000D260A">
              <w:rPr>
                <w:color w:val="000000"/>
                <w:sz w:val="16"/>
                <w:szCs w:val="16"/>
              </w:rPr>
              <w:t>31.2</w:t>
            </w:r>
          </w:p>
        </w:tc>
        <w:tc>
          <w:tcPr>
            <w:tcW w:w="936" w:type="dxa"/>
            <w:tcBorders>
              <w:top w:val="nil"/>
              <w:left w:val="nil"/>
            </w:tcBorders>
            <w:shd w:val="clear" w:color="auto" w:fill="auto"/>
            <w:vAlign w:val="center"/>
          </w:tcPr>
          <w:p w:rsidR="00E62547" w:rsidRPr="000D260A" w:rsidRDefault="00E62547" w:rsidP="00C6669E">
            <w:pPr>
              <w:jc w:val="center"/>
              <w:rPr>
                <w:sz w:val="16"/>
                <w:szCs w:val="16"/>
              </w:rPr>
            </w:pPr>
          </w:p>
        </w:tc>
      </w:tr>
    </w:tbl>
    <w:p w:rsidR="00E62547" w:rsidRPr="008249F4" w:rsidRDefault="00E62547" w:rsidP="00E62547">
      <w:pPr>
        <w:spacing w:before="40"/>
        <w:jc w:val="both"/>
        <w:rPr>
          <w:sz w:val="18"/>
          <w:szCs w:val="18"/>
        </w:rPr>
      </w:pPr>
      <w:r w:rsidRPr="008249F4">
        <w:rPr>
          <w:sz w:val="18"/>
          <w:szCs w:val="18"/>
        </w:rPr>
        <w:t>Values with the same superscript(s) within the same column are not significantly different at p=0.05 using Duncan’s multiple range test.</w:t>
      </w:r>
    </w:p>
    <w:p w:rsidR="00E62547" w:rsidRDefault="00E62547" w:rsidP="00B04CE4">
      <w:pPr>
        <w:ind w:firstLine="426"/>
        <w:jc w:val="both"/>
        <w:rPr>
          <w:sz w:val="22"/>
          <w:szCs w:val="22"/>
          <w:lang w:val="sr-Cyrl-CS"/>
        </w:rPr>
      </w:pPr>
    </w:p>
    <w:p w:rsidR="00F4083E" w:rsidRPr="005174E4" w:rsidRDefault="00F4083E" w:rsidP="00B04CE4">
      <w:pPr>
        <w:ind w:firstLine="426"/>
        <w:jc w:val="both"/>
        <w:rPr>
          <w:sz w:val="22"/>
          <w:szCs w:val="22"/>
        </w:rPr>
      </w:pPr>
      <w:r w:rsidRPr="005174E4">
        <w:rPr>
          <w:sz w:val="22"/>
          <w:szCs w:val="22"/>
        </w:rPr>
        <w:t xml:space="preserve">This study demonstrates considerable variation among the cowpea varieties in their response to </w:t>
      </w:r>
      <w:r w:rsidRPr="005174E4">
        <w:rPr>
          <w:i/>
          <w:sz w:val="22"/>
          <w:szCs w:val="22"/>
        </w:rPr>
        <w:t>C. maculatus</w:t>
      </w:r>
      <w:r w:rsidRPr="005174E4">
        <w:rPr>
          <w:sz w:val="22"/>
          <w:szCs w:val="22"/>
        </w:rPr>
        <w:t xml:space="preserve"> infestation. It was observed that none of the cowpea varieties was highly resistant to the insect attack. The variation in response of the cowpea varieties to </w:t>
      </w:r>
      <w:r w:rsidRPr="005174E4">
        <w:rPr>
          <w:i/>
          <w:sz w:val="22"/>
          <w:szCs w:val="22"/>
        </w:rPr>
        <w:t>C. maculatus</w:t>
      </w:r>
      <w:r w:rsidRPr="005174E4">
        <w:rPr>
          <w:sz w:val="22"/>
          <w:szCs w:val="22"/>
        </w:rPr>
        <w:t xml:space="preserve"> infestation suggests inherent variation in genetic factors among the seed varieties screened. This offers opportunity for researchers to differentiate between highly susceptible varieties such as IFE-98-12 reported in this study and other less susceptible varieties. The moderately resistant varieties, ‘Milk’ and IT89K-288, were not significantly different from each other in most of these parameters and had low numbers of emerged adults, seeds damaged, and percentage seed weight loss. It has been reported that variables such as adult emergence, growth index, developmental period and weight loss are the most reliable indicators for resistance of cowpea to damage by </w:t>
      </w:r>
      <w:r w:rsidRPr="005174E4">
        <w:rPr>
          <w:i/>
          <w:sz w:val="22"/>
          <w:szCs w:val="22"/>
        </w:rPr>
        <w:t>C. maculatus</w:t>
      </w:r>
      <w:r w:rsidRPr="005174E4">
        <w:rPr>
          <w:sz w:val="22"/>
          <w:szCs w:val="22"/>
        </w:rPr>
        <w:t xml:space="preserve"> (Reden and McGuire, 1983; Jackai </w:t>
      </w:r>
      <w:del w:id="22" w:author="Danijela" w:date="2017-12-03T13:35:00Z">
        <w:r w:rsidRPr="005174E4" w:rsidDel="00122F67">
          <w:rPr>
            <w:sz w:val="22"/>
            <w:szCs w:val="22"/>
          </w:rPr>
          <w:delText xml:space="preserve">&amp; </w:delText>
        </w:r>
      </w:del>
      <w:ins w:id="23" w:author="Danijela" w:date="2017-12-03T13:35:00Z">
        <w:r w:rsidRPr="005174E4">
          <w:rPr>
            <w:sz w:val="22"/>
            <w:szCs w:val="22"/>
          </w:rPr>
          <w:t xml:space="preserve">and </w:t>
        </w:r>
      </w:ins>
      <w:r w:rsidRPr="005174E4">
        <w:rPr>
          <w:sz w:val="22"/>
          <w:szCs w:val="22"/>
        </w:rPr>
        <w:t xml:space="preserve">Asante, 2003; Ewedairo </w:t>
      </w:r>
      <w:r w:rsidR="00EC1961" w:rsidRPr="005174E4">
        <w:rPr>
          <w:sz w:val="22"/>
          <w:szCs w:val="22"/>
        </w:rPr>
        <w:t>et al</w:t>
      </w:r>
      <w:r w:rsidRPr="005174E4">
        <w:rPr>
          <w:sz w:val="22"/>
          <w:szCs w:val="22"/>
        </w:rPr>
        <w:t>., 2015).</w:t>
      </w:r>
    </w:p>
    <w:p w:rsidR="00F4083E" w:rsidRDefault="00F4083E" w:rsidP="00B04CE4">
      <w:pPr>
        <w:ind w:firstLine="426"/>
        <w:jc w:val="both"/>
        <w:rPr>
          <w:sz w:val="22"/>
          <w:szCs w:val="22"/>
        </w:rPr>
      </w:pPr>
      <w:r w:rsidRPr="005174E4">
        <w:rPr>
          <w:sz w:val="22"/>
          <w:szCs w:val="22"/>
        </w:rPr>
        <w:t xml:space="preserve">Table 2 indicates the correlation coefficient of damaged parameters considered in this study. An inverse relationship existed between the susceptibility index and the median development period. However, the number of emerged adults was highly significant and positively correlated with percentage seed weight loss. It </w:t>
      </w:r>
      <w:r w:rsidRPr="005174E4">
        <w:rPr>
          <w:sz w:val="22"/>
          <w:szCs w:val="22"/>
        </w:rPr>
        <w:lastRenderedPageBreak/>
        <w:t xml:space="preserve">was also observed that the mean number of emerged adults and percentage seed weight loss were highly significant and positively correlated with SI. The correlation coefficient showed that the number of damaged seeds and </w:t>
      </w:r>
      <w:ins w:id="24" w:author="Danijela" w:date="2017-12-03T13:38:00Z">
        <w:r w:rsidRPr="005174E4">
          <w:rPr>
            <w:sz w:val="22"/>
            <w:szCs w:val="22"/>
          </w:rPr>
          <w:t xml:space="preserve">the </w:t>
        </w:r>
      </w:ins>
      <w:r w:rsidRPr="005174E4">
        <w:rPr>
          <w:sz w:val="22"/>
          <w:szCs w:val="22"/>
        </w:rPr>
        <w:t>susceptibility index were significant but negatively correlated with the median development period. The number of undamaged seeds was highly significant but negatively correlated with the mean number of eggs laid.</w:t>
      </w:r>
    </w:p>
    <w:p w:rsidR="00A01547" w:rsidRDefault="00A01547" w:rsidP="00B04CE4">
      <w:pPr>
        <w:ind w:firstLine="426"/>
        <w:jc w:val="both"/>
        <w:rPr>
          <w:sz w:val="22"/>
          <w:szCs w:val="22"/>
          <w:lang w:val="sr-Cyrl-CS"/>
        </w:rPr>
      </w:pPr>
    </w:p>
    <w:p w:rsidR="00E62547" w:rsidRDefault="00E62547" w:rsidP="00E62547">
      <w:pPr>
        <w:jc w:val="both"/>
        <w:rPr>
          <w:i/>
          <w:sz w:val="22"/>
          <w:szCs w:val="22"/>
          <w:lang w:val="sr-Cyrl-CS"/>
        </w:rPr>
      </w:pPr>
      <w:r>
        <w:rPr>
          <w:sz w:val="22"/>
          <w:szCs w:val="22"/>
        </w:rPr>
        <w:t>Table 2</w:t>
      </w:r>
      <w:r>
        <w:rPr>
          <w:sz w:val="22"/>
          <w:szCs w:val="22"/>
          <w:lang w:val="sr-Cyrl-CS"/>
        </w:rPr>
        <w:t>.</w:t>
      </w:r>
      <w:r w:rsidRPr="00E62547">
        <w:rPr>
          <w:sz w:val="22"/>
          <w:szCs w:val="22"/>
        </w:rPr>
        <w:t xml:space="preserve"> Correlation coefficient of damage parameters used to determine susceptibility of cowpea seed varieties to </w:t>
      </w:r>
      <w:r w:rsidRPr="00E62547">
        <w:rPr>
          <w:i/>
          <w:sz w:val="22"/>
          <w:szCs w:val="22"/>
        </w:rPr>
        <w:t>Callosobruchus maculatus</w:t>
      </w:r>
      <w:r>
        <w:rPr>
          <w:i/>
          <w:sz w:val="22"/>
          <w:szCs w:val="22"/>
          <w:lang w:val="sr-Cyrl-CS"/>
        </w:rPr>
        <w:t>.</w:t>
      </w:r>
    </w:p>
    <w:p w:rsidR="00E62547" w:rsidRPr="00E62547" w:rsidRDefault="00E62547" w:rsidP="00E62547">
      <w:pPr>
        <w:jc w:val="both"/>
        <w:rPr>
          <w:sz w:val="22"/>
          <w:szCs w:val="22"/>
          <w:lang w:val="sr-Cyrl-CS"/>
        </w:rPr>
      </w:pPr>
    </w:p>
    <w:tbl>
      <w:tblPr>
        <w:tblW w:w="7360" w:type="dxa"/>
        <w:jc w:val="center"/>
        <w:tblBorders>
          <w:top w:val="single" w:sz="4" w:space="0" w:color="000000"/>
          <w:bottom w:val="single" w:sz="4" w:space="0" w:color="000000"/>
          <w:insideH w:val="single" w:sz="4" w:space="0" w:color="000000"/>
          <w:insideV w:val="single" w:sz="4" w:space="0" w:color="000000"/>
        </w:tblBorders>
        <w:tblCellMar>
          <w:left w:w="28" w:type="dxa"/>
          <w:right w:w="28" w:type="dxa"/>
        </w:tblCellMar>
        <w:tblLook w:val="04A0"/>
      </w:tblPr>
      <w:tblGrid>
        <w:gridCol w:w="1010"/>
        <w:gridCol w:w="1008"/>
        <w:gridCol w:w="734"/>
        <w:gridCol w:w="794"/>
        <w:gridCol w:w="737"/>
        <w:gridCol w:w="682"/>
        <w:gridCol w:w="665"/>
        <w:gridCol w:w="794"/>
        <w:gridCol w:w="936"/>
      </w:tblGrid>
      <w:tr w:rsidR="00E62547" w:rsidRPr="002F51E0" w:rsidTr="00E62547">
        <w:trPr>
          <w:trHeight w:val="567"/>
          <w:jc w:val="center"/>
        </w:trPr>
        <w:tc>
          <w:tcPr>
            <w:tcW w:w="1010" w:type="dxa"/>
            <w:tcBorders>
              <w:bottom w:val="single" w:sz="4" w:space="0" w:color="000000"/>
              <w:right w:val="nil"/>
            </w:tcBorders>
            <w:shd w:val="clear" w:color="auto" w:fill="auto"/>
            <w:vAlign w:val="center"/>
          </w:tcPr>
          <w:p w:rsidR="00A01547" w:rsidRPr="002F51E0" w:rsidRDefault="00A01547" w:rsidP="00E62547">
            <w:pPr>
              <w:widowControl w:val="0"/>
              <w:rPr>
                <w:sz w:val="16"/>
                <w:szCs w:val="16"/>
              </w:rPr>
            </w:pPr>
          </w:p>
        </w:tc>
        <w:tc>
          <w:tcPr>
            <w:tcW w:w="1008"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Mean developmental period</w:t>
            </w:r>
          </w:p>
        </w:tc>
        <w:tc>
          <w:tcPr>
            <w:tcW w:w="734"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Mean No. of eggs</w:t>
            </w:r>
          </w:p>
        </w:tc>
        <w:tc>
          <w:tcPr>
            <w:tcW w:w="794"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 Seed wt. loss</w:t>
            </w:r>
          </w:p>
        </w:tc>
        <w:tc>
          <w:tcPr>
            <w:tcW w:w="737"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No. of emerged adults</w:t>
            </w:r>
          </w:p>
        </w:tc>
        <w:tc>
          <w:tcPr>
            <w:tcW w:w="682"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Adult mortality</w:t>
            </w:r>
          </w:p>
        </w:tc>
        <w:tc>
          <w:tcPr>
            <w:tcW w:w="665"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No. of damaged seeds</w:t>
            </w:r>
          </w:p>
        </w:tc>
        <w:tc>
          <w:tcPr>
            <w:tcW w:w="794" w:type="dxa"/>
            <w:tcBorders>
              <w:left w:val="nil"/>
              <w:bottom w:val="single" w:sz="4" w:space="0" w:color="000000"/>
              <w:right w:val="nil"/>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No. of undamaged seeds</w:t>
            </w:r>
          </w:p>
        </w:tc>
        <w:tc>
          <w:tcPr>
            <w:tcW w:w="936" w:type="dxa"/>
            <w:tcBorders>
              <w:left w:val="nil"/>
              <w:bottom w:val="single" w:sz="4" w:space="0" w:color="000000"/>
            </w:tcBorders>
            <w:shd w:val="clear" w:color="auto" w:fill="auto"/>
            <w:vAlign w:val="center"/>
          </w:tcPr>
          <w:p w:rsidR="00A01547" w:rsidRPr="002F51E0" w:rsidRDefault="00A01547" w:rsidP="00E62547">
            <w:pPr>
              <w:widowControl w:val="0"/>
              <w:jc w:val="center"/>
              <w:rPr>
                <w:sz w:val="16"/>
                <w:szCs w:val="16"/>
              </w:rPr>
            </w:pPr>
            <w:r w:rsidRPr="002F51E0">
              <w:rPr>
                <w:sz w:val="16"/>
                <w:szCs w:val="16"/>
              </w:rPr>
              <w:t>Susceptibility index</w:t>
            </w:r>
          </w:p>
        </w:tc>
      </w:tr>
      <w:tr w:rsidR="00E62547" w:rsidRPr="002F51E0" w:rsidTr="00E62547">
        <w:trPr>
          <w:trHeight w:val="397"/>
          <w:jc w:val="center"/>
        </w:trPr>
        <w:tc>
          <w:tcPr>
            <w:tcW w:w="1010" w:type="dxa"/>
            <w:tcBorders>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Mean developmental period</w:t>
            </w:r>
          </w:p>
        </w:tc>
        <w:tc>
          <w:tcPr>
            <w:tcW w:w="1008"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734"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94"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37"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82"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65"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94" w:type="dxa"/>
            <w:tcBorders>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936" w:type="dxa"/>
            <w:tcBorders>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r>
      <w:tr w:rsidR="00E62547" w:rsidRPr="002F51E0" w:rsidTr="00E62547">
        <w:trPr>
          <w:trHeight w:val="397"/>
          <w:jc w:val="center"/>
        </w:trPr>
        <w:tc>
          <w:tcPr>
            <w:tcW w:w="1010" w:type="dxa"/>
            <w:tcBorders>
              <w:top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 xml:space="preserve">Mean No. of eggs </w:t>
            </w:r>
          </w:p>
        </w:tc>
        <w:tc>
          <w:tcPr>
            <w:tcW w:w="1008"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-0.3688</w:t>
            </w:r>
          </w:p>
        </w:tc>
        <w:tc>
          <w:tcPr>
            <w:tcW w:w="73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37"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82"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65"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936" w:type="dxa"/>
            <w:tcBorders>
              <w:top w:val="nil"/>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r>
      <w:tr w:rsidR="00E62547" w:rsidRPr="002F51E0" w:rsidTr="00E62547">
        <w:trPr>
          <w:trHeight w:val="397"/>
          <w:jc w:val="center"/>
        </w:trPr>
        <w:tc>
          <w:tcPr>
            <w:tcW w:w="1010" w:type="dxa"/>
            <w:tcBorders>
              <w:top w:val="nil"/>
              <w:bottom w:val="nil"/>
              <w:right w:val="nil"/>
            </w:tcBorders>
            <w:shd w:val="clear" w:color="auto" w:fill="auto"/>
            <w:vAlign w:val="center"/>
          </w:tcPr>
          <w:p w:rsidR="00A01547" w:rsidRPr="00E62547" w:rsidRDefault="00A01547" w:rsidP="00E62547">
            <w:pPr>
              <w:widowControl w:val="0"/>
              <w:tabs>
                <w:tab w:val="left" w:pos="0"/>
                <w:tab w:val="right" w:pos="2457"/>
                <w:tab w:val="right" w:pos="3861"/>
              </w:tabs>
              <w:autoSpaceDE w:val="0"/>
              <w:autoSpaceDN w:val="0"/>
              <w:adjustRightInd w:val="0"/>
              <w:rPr>
                <w:sz w:val="16"/>
                <w:szCs w:val="16"/>
                <w:lang w:val="sr-Cyrl-CS"/>
              </w:rPr>
            </w:pPr>
            <w:r w:rsidRPr="002F51E0">
              <w:rPr>
                <w:sz w:val="16"/>
                <w:szCs w:val="16"/>
              </w:rPr>
              <w:t>% Seed wt. loss</w:t>
            </w:r>
          </w:p>
        </w:tc>
        <w:tc>
          <w:tcPr>
            <w:tcW w:w="1008"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-0.4365</w:t>
            </w:r>
          </w:p>
        </w:tc>
        <w:tc>
          <w:tcPr>
            <w:tcW w:w="73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0.0457</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737"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82"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65"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936" w:type="dxa"/>
            <w:tcBorders>
              <w:top w:val="nil"/>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r>
      <w:tr w:rsidR="00E62547" w:rsidRPr="002F51E0" w:rsidTr="00E62547">
        <w:trPr>
          <w:trHeight w:val="397"/>
          <w:jc w:val="center"/>
        </w:trPr>
        <w:tc>
          <w:tcPr>
            <w:tcW w:w="1010" w:type="dxa"/>
            <w:tcBorders>
              <w:top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No. of emerged adults</w:t>
            </w:r>
          </w:p>
        </w:tc>
        <w:tc>
          <w:tcPr>
            <w:tcW w:w="1008"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-0.4866*</w:t>
            </w:r>
          </w:p>
        </w:tc>
        <w:tc>
          <w:tcPr>
            <w:tcW w:w="73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0.1756</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0.6069**</w:t>
            </w:r>
          </w:p>
        </w:tc>
        <w:tc>
          <w:tcPr>
            <w:tcW w:w="737"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682"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665"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936" w:type="dxa"/>
            <w:tcBorders>
              <w:top w:val="nil"/>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r>
      <w:tr w:rsidR="00E62547" w:rsidRPr="002F51E0" w:rsidTr="00E62547">
        <w:trPr>
          <w:trHeight w:val="397"/>
          <w:jc w:val="center"/>
        </w:trPr>
        <w:tc>
          <w:tcPr>
            <w:tcW w:w="1010" w:type="dxa"/>
            <w:tcBorders>
              <w:top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Adult mortality</w:t>
            </w:r>
          </w:p>
        </w:tc>
        <w:tc>
          <w:tcPr>
            <w:tcW w:w="1008"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0.2939</w:t>
            </w:r>
          </w:p>
        </w:tc>
        <w:tc>
          <w:tcPr>
            <w:tcW w:w="73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-0.0313</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-0.4101</w:t>
            </w:r>
          </w:p>
        </w:tc>
        <w:tc>
          <w:tcPr>
            <w:tcW w:w="737"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-0.0902</w:t>
            </w:r>
          </w:p>
        </w:tc>
        <w:tc>
          <w:tcPr>
            <w:tcW w:w="682"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665"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936" w:type="dxa"/>
            <w:tcBorders>
              <w:top w:val="nil"/>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r>
      <w:tr w:rsidR="00E62547" w:rsidRPr="002F51E0" w:rsidTr="00E62547">
        <w:trPr>
          <w:trHeight w:val="397"/>
          <w:jc w:val="center"/>
        </w:trPr>
        <w:tc>
          <w:tcPr>
            <w:tcW w:w="1010" w:type="dxa"/>
            <w:tcBorders>
              <w:top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No. of damaged seeds</w:t>
            </w:r>
          </w:p>
        </w:tc>
        <w:tc>
          <w:tcPr>
            <w:tcW w:w="1008"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-0.5618**</w:t>
            </w:r>
          </w:p>
        </w:tc>
        <w:tc>
          <w:tcPr>
            <w:tcW w:w="73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0.5220*</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0.5178*</w:t>
            </w:r>
          </w:p>
        </w:tc>
        <w:tc>
          <w:tcPr>
            <w:tcW w:w="737"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0.4964*</w:t>
            </w:r>
          </w:p>
        </w:tc>
        <w:tc>
          <w:tcPr>
            <w:tcW w:w="682"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-0.1517</w:t>
            </w:r>
          </w:p>
        </w:tc>
        <w:tc>
          <w:tcPr>
            <w:tcW w:w="665"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p>
        </w:tc>
        <w:tc>
          <w:tcPr>
            <w:tcW w:w="936" w:type="dxa"/>
            <w:tcBorders>
              <w:top w:val="nil"/>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p>
        </w:tc>
      </w:tr>
      <w:tr w:rsidR="00E62547" w:rsidRPr="002F51E0" w:rsidTr="00E62547">
        <w:trPr>
          <w:trHeight w:val="397"/>
          <w:jc w:val="center"/>
        </w:trPr>
        <w:tc>
          <w:tcPr>
            <w:tcW w:w="1010" w:type="dxa"/>
            <w:tcBorders>
              <w:top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No. of undamaged seeds</w:t>
            </w:r>
          </w:p>
        </w:tc>
        <w:tc>
          <w:tcPr>
            <w:tcW w:w="1008"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0.0314</w:t>
            </w:r>
          </w:p>
        </w:tc>
        <w:tc>
          <w:tcPr>
            <w:tcW w:w="73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-0.5972**</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0.0291</w:t>
            </w:r>
          </w:p>
        </w:tc>
        <w:tc>
          <w:tcPr>
            <w:tcW w:w="737"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-0.1613</w:t>
            </w:r>
          </w:p>
        </w:tc>
        <w:tc>
          <w:tcPr>
            <w:tcW w:w="682"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-0.1059</w:t>
            </w:r>
          </w:p>
        </w:tc>
        <w:tc>
          <w:tcPr>
            <w:tcW w:w="665"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-0.3205</w:t>
            </w:r>
          </w:p>
        </w:tc>
        <w:tc>
          <w:tcPr>
            <w:tcW w:w="794" w:type="dxa"/>
            <w:tcBorders>
              <w:top w:val="nil"/>
              <w:left w:val="nil"/>
              <w:bottom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w:t>
            </w:r>
          </w:p>
        </w:tc>
        <w:tc>
          <w:tcPr>
            <w:tcW w:w="936" w:type="dxa"/>
            <w:tcBorders>
              <w:top w:val="nil"/>
              <w:left w:val="nil"/>
              <w:bottom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p>
        </w:tc>
      </w:tr>
      <w:tr w:rsidR="00E62547" w:rsidRPr="002F51E0" w:rsidTr="00E62547">
        <w:trPr>
          <w:trHeight w:val="397"/>
          <w:jc w:val="center"/>
        </w:trPr>
        <w:tc>
          <w:tcPr>
            <w:tcW w:w="1010" w:type="dxa"/>
            <w:tcBorders>
              <w:top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sz w:val="16"/>
                <w:szCs w:val="16"/>
              </w:rPr>
              <w:t>Susceptibility index</w:t>
            </w:r>
          </w:p>
        </w:tc>
        <w:tc>
          <w:tcPr>
            <w:tcW w:w="1008" w:type="dxa"/>
            <w:tcBorders>
              <w:top w:val="nil"/>
              <w:left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-0.7483**</w:t>
            </w:r>
          </w:p>
        </w:tc>
        <w:tc>
          <w:tcPr>
            <w:tcW w:w="734" w:type="dxa"/>
            <w:tcBorders>
              <w:top w:val="nil"/>
              <w:left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0.3647</w:t>
            </w:r>
          </w:p>
        </w:tc>
        <w:tc>
          <w:tcPr>
            <w:tcW w:w="794" w:type="dxa"/>
            <w:tcBorders>
              <w:top w:val="nil"/>
              <w:left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0.6216**</w:t>
            </w:r>
          </w:p>
        </w:tc>
        <w:tc>
          <w:tcPr>
            <w:tcW w:w="737" w:type="dxa"/>
            <w:tcBorders>
              <w:top w:val="nil"/>
              <w:left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0.8578**</w:t>
            </w:r>
          </w:p>
        </w:tc>
        <w:tc>
          <w:tcPr>
            <w:tcW w:w="682" w:type="dxa"/>
            <w:tcBorders>
              <w:top w:val="nil"/>
              <w:left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-0.2635</w:t>
            </w:r>
          </w:p>
        </w:tc>
        <w:tc>
          <w:tcPr>
            <w:tcW w:w="665" w:type="dxa"/>
            <w:tcBorders>
              <w:top w:val="nil"/>
              <w:left w:val="nil"/>
              <w:righ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sz w:val="16"/>
                <w:szCs w:val="16"/>
              </w:rPr>
            </w:pPr>
            <w:r w:rsidRPr="002F51E0">
              <w:rPr>
                <w:color w:val="000000"/>
                <w:sz w:val="16"/>
                <w:szCs w:val="16"/>
              </w:rPr>
              <w:t>0.6891**</w:t>
            </w:r>
          </w:p>
        </w:tc>
        <w:tc>
          <w:tcPr>
            <w:tcW w:w="794" w:type="dxa"/>
            <w:tcBorders>
              <w:top w:val="nil"/>
              <w:left w:val="nil"/>
              <w:right w:val="nil"/>
            </w:tcBorders>
            <w:shd w:val="clear" w:color="auto" w:fill="auto"/>
            <w:vAlign w:val="center"/>
          </w:tcPr>
          <w:p w:rsidR="00A01547" w:rsidRPr="002F51E0" w:rsidRDefault="00A01547" w:rsidP="00E62547">
            <w:pPr>
              <w:widowControl w:val="0"/>
              <w:tabs>
                <w:tab w:val="right" w:pos="2808"/>
                <w:tab w:val="right" w:pos="3393"/>
                <w:tab w:val="right" w:pos="4446"/>
                <w:tab w:val="right" w:pos="5499"/>
                <w:tab w:val="right" w:pos="6552"/>
                <w:tab w:val="right" w:pos="7605"/>
                <w:tab w:val="right" w:pos="8658"/>
              </w:tabs>
              <w:autoSpaceDE w:val="0"/>
              <w:autoSpaceDN w:val="0"/>
              <w:adjustRightInd w:val="0"/>
              <w:rPr>
                <w:color w:val="000000"/>
                <w:sz w:val="16"/>
                <w:szCs w:val="16"/>
                <w:lang w:val="sr-Cyrl-CS"/>
              </w:rPr>
            </w:pPr>
            <w:r w:rsidRPr="002F51E0">
              <w:rPr>
                <w:color w:val="000000"/>
                <w:sz w:val="16"/>
                <w:szCs w:val="16"/>
              </w:rPr>
              <w:t>-0.1324</w:t>
            </w:r>
          </w:p>
        </w:tc>
        <w:tc>
          <w:tcPr>
            <w:tcW w:w="936" w:type="dxa"/>
            <w:tcBorders>
              <w:top w:val="nil"/>
              <w:left w:val="nil"/>
            </w:tcBorders>
            <w:shd w:val="clear" w:color="auto" w:fill="auto"/>
            <w:vAlign w:val="center"/>
          </w:tcPr>
          <w:p w:rsidR="00A01547" w:rsidRPr="002F51E0" w:rsidRDefault="00A01547" w:rsidP="00E62547">
            <w:pPr>
              <w:widowControl w:val="0"/>
              <w:tabs>
                <w:tab w:val="left" w:pos="0"/>
                <w:tab w:val="right" w:pos="2457"/>
                <w:tab w:val="right" w:pos="3861"/>
              </w:tabs>
              <w:autoSpaceDE w:val="0"/>
              <w:autoSpaceDN w:val="0"/>
              <w:adjustRightInd w:val="0"/>
              <w:rPr>
                <w:color w:val="000000"/>
                <w:sz w:val="16"/>
                <w:szCs w:val="16"/>
              </w:rPr>
            </w:pPr>
            <w:r w:rsidRPr="002F51E0">
              <w:rPr>
                <w:color w:val="000000"/>
                <w:sz w:val="16"/>
                <w:szCs w:val="16"/>
              </w:rPr>
              <w:t>-</w:t>
            </w:r>
          </w:p>
        </w:tc>
      </w:tr>
    </w:tbl>
    <w:p w:rsidR="003025AF" w:rsidRPr="00E62547" w:rsidRDefault="00E62547" w:rsidP="00E62547">
      <w:pPr>
        <w:spacing w:before="40"/>
        <w:jc w:val="both"/>
        <w:rPr>
          <w:bCs/>
          <w:sz w:val="18"/>
          <w:szCs w:val="18"/>
          <w:lang w:val="sr-Cyrl-CS"/>
        </w:rPr>
      </w:pPr>
      <w:r w:rsidRPr="00E62547">
        <w:rPr>
          <w:sz w:val="18"/>
          <w:szCs w:val="18"/>
        </w:rPr>
        <w:t>* Significant at p=0.05; ** Highly significant at p=0.01</w:t>
      </w:r>
      <w:r w:rsidRPr="00E62547">
        <w:rPr>
          <w:sz w:val="18"/>
          <w:szCs w:val="18"/>
          <w:lang w:val="sr-Cyrl-CS"/>
        </w:rPr>
        <w:t>.</w:t>
      </w:r>
    </w:p>
    <w:p w:rsidR="00E62547" w:rsidRPr="00E62547" w:rsidRDefault="00E62547" w:rsidP="00D64201">
      <w:pPr>
        <w:jc w:val="center"/>
        <w:rPr>
          <w:sz w:val="22"/>
          <w:szCs w:val="22"/>
          <w:lang w:val="sr-Cyrl-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F4083E" w:rsidRPr="0020322E" w:rsidRDefault="00F4083E" w:rsidP="0020322E">
      <w:pPr>
        <w:ind w:firstLine="426"/>
        <w:jc w:val="both"/>
        <w:rPr>
          <w:sz w:val="22"/>
          <w:szCs w:val="22"/>
        </w:rPr>
      </w:pPr>
      <w:r w:rsidRPr="0020322E">
        <w:rPr>
          <w:sz w:val="22"/>
          <w:szCs w:val="22"/>
        </w:rPr>
        <w:t xml:space="preserve">In this study, differences were observed among cowpea varieties regarding their susceptibility to </w:t>
      </w:r>
      <w:r w:rsidRPr="0020322E">
        <w:rPr>
          <w:i/>
          <w:sz w:val="22"/>
          <w:szCs w:val="22"/>
        </w:rPr>
        <w:t>C. maculatus</w:t>
      </w:r>
      <w:r w:rsidRPr="0020322E">
        <w:rPr>
          <w:sz w:val="22"/>
          <w:szCs w:val="22"/>
        </w:rPr>
        <w:t xml:space="preserve"> attack. This report shows that the most susceptible was an improved variety (IFE-98-12) and that none of the varieties was highly resistant to </w:t>
      </w:r>
      <w:r w:rsidRPr="0020322E">
        <w:rPr>
          <w:i/>
          <w:sz w:val="22"/>
          <w:szCs w:val="22"/>
        </w:rPr>
        <w:t>C. maculatus</w:t>
      </w:r>
      <w:r w:rsidRPr="0020322E">
        <w:rPr>
          <w:sz w:val="22"/>
          <w:szCs w:val="22"/>
        </w:rPr>
        <w:t xml:space="preserve"> attack. To some extent, the moderately resistant varieties (‘Milk’ and IT89K-288) can be suggested for inclusion in the pest management technique aimed at reducing </w:t>
      </w:r>
      <w:r w:rsidRPr="0020322E">
        <w:rPr>
          <w:i/>
          <w:sz w:val="22"/>
          <w:szCs w:val="22"/>
        </w:rPr>
        <w:t>C. maculatus</w:t>
      </w:r>
      <w:r w:rsidRPr="0020322E">
        <w:rPr>
          <w:sz w:val="22"/>
          <w:szCs w:val="22"/>
        </w:rPr>
        <w:t xml:space="preserve"> attack. A further empirical investigation is in progress to assess the role of physical characteristics and phenol content of these cowpea varieties in relation to the seed damage indices. </w:t>
      </w:r>
      <w:commentRangeStart w:id="25"/>
      <w:r w:rsidRPr="0020322E">
        <w:rPr>
          <w:sz w:val="22"/>
          <w:szCs w:val="22"/>
        </w:rPr>
        <w:t>Plant breeders should be encouraged to release resistant cowpea varieties to farmers to guard against insect pest infestation in storage.</w:t>
      </w:r>
      <w:commentRangeEnd w:id="25"/>
      <w:r w:rsidRPr="0020322E">
        <w:rPr>
          <w:rStyle w:val="CommentReference"/>
          <w:sz w:val="22"/>
          <w:szCs w:val="22"/>
        </w:rPr>
        <w:commentReference w:id="25"/>
      </w:r>
    </w:p>
    <w:p w:rsidR="00D64201" w:rsidRDefault="00D64201" w:rsidP="00D64201">
      <w:pPr>
        <w:widowControl w:val="0"/>
        <w:jc w:val="center"/>
        <w:rPr>
          <w:b/>
          <w:sz w:val="22"/>
          <w:szCs w:val="22"/>
        </w:rPr>
      </w:pPr>
      <w:r w:rsidRPr="00831C98">
        <w:rPr>
          <w:b/>
          <w:sz w:val="22"/>
          <w:szCs w:val="22"/>
        </w:rPr>
        <w:lastRenderedPageBreak/>
        <w:t>References</w:t>
      </w:r>
    </w:p>
    <w:p w:rsidR="00D64201" w:rsidRPr="006C26B3" w:rsidRDefault="00D64201" w:rsidP="00D64201">
      <w:pPr>
        <w:jc w:val="center"/>
        <w:rPr>
          <w:sz w:val="22"/>
          <w:szCs w:val="22"/>
        </w:rPr>
      </w:pPr>
    </w:p>
    <w:p w:rsidR="00F4083E" w:rsidRPr="0020322E" w:rsidRDefault="00F4083E" w:rsidP="0020322E">
      <w:pPr>
        <w:ind w:left="425" w:hanging="425"/>
        <w:jc w:val="both"/>
        <w:rPr>
          <w:sz w:val="18"/>
          <w:szCs w:val="18"/>
        </w:rPr>
      </w:pPr>
      <w:r w:rsidRPr="0020322E">
        <w:rPr>
          <w:sz w:val="18"/>
          <w:szCs w:val="18"/>
        </w:rPr>
        <w:t xml:space="preserve">Abebe, F., Tefera, T., Mugo, S., Beyene, Y., </w:t>
      </w:r>
      <w:r w:rsidR="0020322E">
        <w:rPr>
          <w:sz w:val="18"/>
          <w:szCs w:val="18"/>
        </w:rPr>
        <w:t xml:space="preserve">&amp; </w:t>
      </w:r>
      <w:r w:rsidRPr="0020322E">
        <w:rPr>
          <w:sz w:val="18"/>
          <w:szCs w:val="18"/>
        </w:rPr>
        <w:t>Vidal, S. (2009)</w:t>
      </w:r>
      <w:r w:rsidR="0020322E">
        <w:rPr>
          <w:sz w:val="18"/>
          <w:szCs w:val="18"/>
        </w:rPr>
        <w:t>.</w:t>
      </w:r>
      <w:r w:rsidRPr="0020322E">
        <w:rPr>
          <w:sz w:val="18"/>
          <w:szCs w:val="18"/>
        </w:rPr>
        <w:t xml:space="preserve"> Resistance of maize varieties to the maize weevil, </w:t>
      </w:r>
      <w:r w:rsidRPr="0020322E">
        <w:rPr>
          <w:i/>
          <w:sz w:val="18"/>
          <w:szCs w:val="18"/>
        </w:rPr>
        <w:t>Sitophilus zeamais</w:t>
      </w:r>
      <w:r w:rsidRPr="0020322E">
        <w:rPr>
          <w:sz w:val="18"/>
          <w:szCs w:val="18"/>
        </w:rPr>
        <w:t xml:space="preserve"> (Motsch.) (Coleoptera: Curculionidae). </w:t>
      </w:r>
      <w:r w:rsidRPr="0020322E">
        <w:rPr>
          <w:i/>
          <w:sz w:val="18"/>
          <w:szCs w:val="18"/>
        </w:rPr>
        <w:t>African Journal of Microbiology</w:t>
      </w:r>
      <w:r w:rsidR="0020322E">
        <w:rPr>
          <w:i/>
          <w:sz w:val="18"/>
          <w:szCs w:val="18"/>
        </w:rPr>
        <w:t>,</w:t>
      </w:r>
      <w:r w:rsidRPr="0020322E">
        <w:rPr>
          <w:i/>
          <w:sz w:val="18"/>
          <w:szCs w:val="18"/>
        </w:rPr>
        <w:t xml:space="preserve"> </w:t>
      </w:r>
      <w:r w:rsidRPr="0020322E">
        <w:rPr>
          <w:sz w:val="18"/>
          <w:szCs w:val="18"/>
        </w:rPr>
        <w:t>8</w:t>
      </w:r>
      <w:r w:rsidR="0020322E">
        <w:rPr>
          <w:sz w:val="18"/>
          <w:szCs w:val="18"/>
        </w:rPr>
        <w:t xml:space="preserve"> </w:t>
      </w:r>
      <w:r w:rsidRPr="0020322E">
        <w:rPr>
          <w:sz w:val="18"/>
          <w:szCs w:val="18"/>
        </w:rPr>
        <w:t>(21)</w:t>
      </w:r>
      <w:r w:rsidR="0020322E">
        <w:rPr>
          <w:sz w:val="18"/>
          <w:szCs w:val="18"/>
        </w:rPr>
        <w:t>, 5937-5943.</w:t>
      </w:r>
    </w:p>
    <w:p w:rsidR="00F4083E" w:rsidRPr="0020322E" w:rsidRDefault="00F4083E" w:rsidP="0020322E">
      <w:pPr>
        <w:ind w:left="425" w:hanging="425"/>
        <w:jc w:val="both"/>
        <w:rPr>
          <w:sz w:val="18"/>
          <w:szCs w:val="18"/>
        </w:rPr>
      </w:pPr>
      <w:r w:rsidRPr="0020322E">
        <w:rPr>
          <w:sz w:val="18"/>
          <w:szCs w:val="18"/>
        </w:rPr>
        <w:t xml:space="preserve">Adam, J., </w:t>
      </w:r>
      <w:r w:rsidR="0020322E">
        <w:rPr>
          <w:sz w:val="18"/>
          <w:szCs w:val="18"/>
        </w:rPr>
        <w:t xml:space="preserve">&amp; </w:t>
      </w:r>
      <w:r w:rsidRPr="0020322E">
        <w:rPr>
          <w:sz w:val="18"/>
          <w:szCs w:val="18"/>
        </w:rPr>
        <w:t>Baidoo, P.K. (2008)</w:t>
      </w:r>
      <w:r w:rsidR="0020322E">
        <w:rPr>
          <w:sz w:val="18"/>
          <w:szCs w:val="18"/>
        </w:rPr>
        <w:t>.</w:t>
      </w:r>
      <w:r w:rsidRPr="0020322E">
        <w:rPr>
          <w:sz w:val="18"/>
          <w:szCs w:val="18"/>
        </w:rPr>
        <w:t xml:space="preserve"> Susceptibility of five cowpea (</w:t>
      </w:r>
      <w:r w:rsidRPr="0020322E">
        <w:rPr>
          <w:i/>
          <w:sz w:val="18"/>
          <w:szCs w:val="18"/>
        </w:rPr>
        <w:t>Vigna unguiculata</w:t>
      </w:r>
      <w:r w:rsidRPr="0020322E">
        <w:rPr>
          <w:sz w:val="18"/>
          <w:szCs w:val="18"/>
        </w:rPr>
        <w:t xml:space="preserve">) varieties to attack by </w:t>
      </w:r>
      <w:r w:rsidRPr="0020322E">
        <w:rPr>
          <w:i/>
          <w:sz w:val="18"/>
          <w:szCs w:val="18"/>
        </w:rPr>
        <w:t>Callosobruchus maculatus</w:t>
      </w:r>
      <w:r w:rsidRPr="0020322E">
        <w:rPr>
          <w:sz w:val="18"/>
          <w:szCs w:val="18"/>
        </w:rPr>
        <w:t xml:space="preserve"> (Fab.)(Coleoptera: Bruchidae). </w:t>
      </w:r>
      <w:r w:rsidRPr="0020322E">
        <w:rPr>
          <w:i/>
          <w:sz w:val="18"/>
          <w:szCs w:val="18"/>
        </w:rPr>
        <w:t xml:space="preserve">Journal of Ghana Science Association </w:t>
      </w:r>
      <w:r w:rsidRPr="0020322E">
        <w:rPr>
          <w:sz w:val="18"/>
          <w:szCs w:val="18"/>
        </w:rPr>
        <w:t>10</w:t>
      </w:r>
      <w:r w:rsidR="0020322E">
        <w:rPr>
          <w:sz w:val="18"/>
          <w:szCs w:val="18"/>
        </w:rPr>
        <w:t xml:space="preserve"> </w:t>
      </w:r>
      <w:r w:rsidRPr="0020322E">
        <w:rPr>
          <w:sz w:val="18"/>
          <w:szCs w:val="18"/>
        </w:rPr>
        <w:t>(2)</w:t>
      </w:r>
      <w:r w:rsidR="0020322E">
        <w:rPr>
          <w:sz w:val="18"/>
          <w:szCs w:val="18"/>
        </w:rPr>
        <w:t>,85-92.</w:t>
      </w:r>
    </w:p>
    <w:p w:rsidR="00F4083E" w:rsidRPr="0020322E" w:rsidRDefault="00F4083E" w:rsidP="0020322E">
      <w:pPr>
        <w:ind w:left="425" w:hanging="425"/>
        <w:jc w:val="both"/>
        <w:rPr>
          <w:sz w:val="18"/>
          <w:szCs w:val="18"/>
        </w:rPr>
      </w:pPr>
      <w:r w:rsidRPr="0020322E">
        <w:rPr>
          <w:sz w:val="18"/>
          <w:szCs w:val="18"/>
        </w:rPr>
        <w:t xml:space="preserve">Akintola, A.I., </w:t>
      </w:r>
      <w:r w:rsidR="0020322E">
        <w:rPr>
          <w:sz w:val="18"/>
          <w:szCs w:val="18"/>
        </w:rPr>
        <w:t xml:space="preserve">&amp; </w:t>
      </w:r>
      <w:r w:rsidRPr="0020322E">
        <w:rPr>
          <w:sz w:val="18"/>
          <w:szCs w:val="18"/>
        </w:rPr>
        <w:t>Oyegoke, O.O. (2004)</w:t>
      </w:r>
      <w:r w:rsidR="0020322E">
        <w:rPr>
          <w:sz w:val="18"/>
          <w:szCs w:val="18"/>
        </w:rPr>
        <w:t>.</w:t>
      </w:r>
      <w:r w:rsidRPr="0020322E">
        <w:rPr>
          <w:sz w:val="18"/>
          <w:szCs w:val="18"/>
        </w:rPr>
        <w:t xml:space="preserve"> Physiochemical properties of ten cowpea lines on resistance to </w:t>
      </w:r>
      <w:r w:rsidRPr="0020322E">
        <w:rPr>
          <w:i/>
          <w:sz w:val="18"/>
          <w:szCs w:val="18"/>
        </w:rPr>
        <w:t>Callosobruchus maculatus</w:t>
      </w:r>
      <w:r w:rsidRPr="0020322E">
        <w:rPr>
          <w:sz w:val="18"/>
          <w:szCs w:val="18"/>
        </w:rPr>
        <w:t xml:space="preserve"> (Walp) </w:t>
      </w:r>
      <w:r w:rsidRPr="0020322E">
        <w:rPr>
          <w:i/>
          <w:sz w:val="18"/>
          <w:szCs w:val="18"/>
        </w:rPr>
        <w:t>Ethiopian Journal of Science</w:t>
      </w:r>
      <w:r w:rsidR="0020322E">
        <w:rPr>
          <w:sz w:val="18"/>
          <w:szCs w:val="18"/>
        </w:rPr>
        <w:t>,</w:t>
      </w:r>
      <w:r w:rsidRPr="0020322E">
        <w:rPr>
          <w:sz w:val="18"/>
          <w:szCs w:val="18"/>
        </w:rPr>
        <w:t xml:space="preserve"> 27 (10), 71-74.</w:t>
      </w:r>
    </w:p>
    <w:p w:rsidR="00F4083E" w:rsidRPr="0020322E" w:rsidRDefault="00F4083E" w:rsidP="0020322E">
      <w:pPr>
        <w:ind w:left="425" w:hanging="425"/>
        <w:jc w:val="both"/>
        <w:rPr>
          <w:sz w:val="18"/>
          <w:szCs w:val="18"/>
        </w:rPr>
      </w:pPr>
      <w:r w:rsidRPr="0020322E">
        <w:rPr>
          <w:sz w:val="18"/>
          <w:szCs w:val="18"/>
        </w:rPr>
        <w:t>Amusa, O</w:t>
      </w:r>
      <w:r w:rsidR="0020322E">
        <w:rPr>
          <w:sz w:val="18"/>
          <w:szCs w:val="18"/>
        </w:rPr>
        <w:t>.D., Ogunkanmi, A.L., Bolarinwa</w:t>
      </w:r>
      <w:r w:rsidRPr="0020322E">
        <w:rPr>
          <w:sz w:val="18"/>
          <w:szCs w:val="18"/>
        </w:rPr>
        <w:t xml:space="preserve">, </w:t>
      </w:r>
      <w:r w:rsidR="0020322E">
        <w:rPr>
          <w:sz w:val="18"/>
          <w:szCs w:val="18"/>
        </w:rPr>
        <w:t xml:space="preserve">&amp; </w:t>
      </w:r>
      <w:r w:rsidRPr="0020322E">
        <w:rPr>
          <w:sz w:val="18"/>
          <w:szCs w:val="18"/>
        </w:rPr>
        <w:t>Ojobo, O. (2013)</w:t>
      </w:r>
      <w:r w:rsidR="0020322E">
        <w:rPr>
          <w:sz w:val="18"/>
          <w:szCs w:val="18"/>
        </w:rPr>
        <w:t>.</w:t>
      </w:r>
      <w:r w:rsidRPr="0020322E">
        <w:rPr>
          <w:sz w:val="18"/>
          <w:szCs w:val="18"/>
        </w:rPr>
        <w:t xml:space="preserve"> Evaluation of four cowpea lines for bruchid (</w:t>
      </w:r>
      <w:r w:rsidRPr="0020322E">
        <w:rPr>
          <w:i/>
          <w:sz w:val="18"/>
          <w:szCs w:val="18"/>
        </w:rPr>
        <w:t>Callosobruchus maculatus</w:t>
      </w:r>
      <w:r w:rsidRPr="0020322E">
        <w:rPr>
          <w:sz w:val="18"/>
          <w:szCs w:val="18"/>
        </w:rPr>
        <w:t xml:space="preserve">) tolerance. </w:t>
      </w:r>
      <w:r w:rsidRPr="0020322E">
        <w:rPr>
          <w:i/>
          <w:sz w:val="18"/>
          <w:szCs w:val="18"/>
        </w:rPr>
        <w:t>Journal of Natural Science Research</w:t>
      </w:r>
      <w:r w:rsidRPr="0020322E">
        <w:rPr>
          <w:sz w:val="18"/>
          <w:szCs w:val="18"/>
        </w:rPr>
        <w:t xml:space="preserve"> 3</w:t>
      </w:r>
      <w:r w:rsidR="0020322E">
        <w:rPr>
          <w:sz w:val="18"/>
          <w:szCs w:val="18"/>
        </w:rPr>
        <w:t xml:space="preserve"> </w:t>
      </w:r>
      <w:r w:rsidRPr="0020322E">
        <w:rPr>
          <w:sz w:val="18"/>
          <w:szCs w:val="18"/>
        </w:rPr>
        <w:t>(13)</w:t>
      </w:r>
      <w:r w:rsidR="0020322E">
        <w:rPr>
          <w:sz w:val="18"/>
          <w:szCs w:val="18"/>
        </w:rPr>
        <w:t xml:space="preserve">, </w:t>
      </w:r>
      <w:r w:rsidRPr="0020322E">
        <w:rPr>
          <w:sz w:val="18"/>
          <w:szCs w:val="18"/>
        </w:rPr>
        <w:t>46-52.</w:t>
      </w:r>
    </w:p>
    <w:p w:rsidR="00F4083E" w:rsidRPr="0020322E" w:rsidRDefault="00F4083E" w:rsidP="0020322E">
      <w:pPr>
        <w:ind w:left="425" w:hanging="425"/>
        <w:jc w:val="both"/>
        <w:rPr>
          <w:sz w:val="18"/>
          <w:szCs w:val="18"/>
        </w:rPr>
      </w:pPr>
      <w:r w:rsidRPr="0020322E">
        <w:rPr>
          <w:sz w:val="18"/>
          <w:szCs w:val="18"/>
        </w:rPr>
        <w:t xml:space="preserve">Appleby, J.H., </w:t>
      </w:r>
      <w:r w:rsidR="0020322E">
        <w:rPr>
          <w:sz w:val="18"/>
          <w:szCs w:val="18"/>
        </w:rPr>
        <w:t xml:space="preserve">&amp; </w:t>
      </w:r>
      <w:r w:rsidRPr="0020322E">
        <w:rPr>
          <w:sz w:val="18"/>
          <w:szCs w:val="18"/>
        </w:rPr>
        <w:t>Redland, P.F. (2003)</w:t>
      </w:r>
      <w:r w:rsidR="0020322E">
        <w:rPr>
          <w:sz w:val="18"/>
          <w:szCs w:val="18"/>
        </w:rPr>
        <w:t>.</w:t>
      </w:r>
      <w:r w:rsidRPr="0020322E">
        <w:rPr>
          <w:sz w:val="18"/>
          <w:szCs w:val="18"/>
        </w:rPr>
        <w:t xml:space="preserve"> Variation in responses to susceptible and resistant cowpeas among West African populations of </w:t>
      </w:r>
      <w:r w:rsidRPr="0020322E">
        <w:rPr>
          <w:i/>
          <w:sz w:val="18"/>
          <w:szCs w:val="18"/>
        </w:rPr>
        <w:t>Callosobruchus maculatus</w:t>
      </w:r>
      <w:r w:rsidRPr="0020322E">
        <w:rPr>
          <w:sz w:val="18"/>
          <w:szCs w:val="18"/>
        </w:rPr>
        <w:t xml:space="preserve"> (Coleoptera: Bruchidae). </w:t>
      </w:r>
      <w:r w:rsidRPr="0020322E">
        <w:rPr>
          <w:i/>
          <w:sz w:val="18"/>
          <w:szCs w:val="18"/>
        </w:rPr>
        <w:t>Journal of Economic Entomology</w:t>
      </w:r>
      <w:r w:rsidR="0020322E">
        <w:rPr>
          <w:sz w:val="18"/>
          <w:szCs w:val="18"/>
        </w:rPr>
        <w:t>,</w:t>
      </w:r>
      <w:r w:rsidRPr="0020322E">
        <w:rPr>
          <w:sz w:val="18"/>
          <w:szCs w:val="18"/>
        </w:rPr>
        <w:t xml:space="preserve"> 96</w:t>
      </w:r>
      <w:r w:rsidR="0020322E">
        <w:rPr>
          <w:sz w:val="18"/>
          <w:szCs w:val="18"/>
        </w:rPr>
        <w:t xml:space="preserve"> </w:t>
      </w:r>
      <w:r w:rsidRPr="0020322E">
        <w:rPr>
          <w:sz w:val="18"/>
          <w:szCs w:val="18"/>
        </w:rPr>
        <w:t>(2)</w:t>
      </w:r>
      <w:r w:rsidR="0020322E">
        <w:rPr>
          <w:sz w:val="18"/>
          <w:szCs w:val="18"/>
        </w:rPr>
        <w:t xml:space="preserve">, </w:t>
      </w:r>
      <w:r w:rsidRPr="0020322E">
        <w:rPr>
          <w:sz w:val="18"/>
          <w:szCs w:val="18"/>
        </w:rPr>
        <w:t>489</w:t>
      </w:r>
      <w:del w:id="26" w:author="SnO" w:date="2017-12-15T12:45:00Z">
        <w:r w:rsidRPr="0020322E" w:rsidDel="00A71303">
          <w:rPr>
            <w:sz w:val="18"/>
            <w:szCs w:val="18"/>
          </w:rPr>
          <w:delText xml:space="preserve">. </w:delText>
        </w:r>
      </w:del>
      <w:ins w:id="27" w:author="SnO" w:date="2017-12-15T12:45:00Z">
        <w:r w:rsidR="00A71303">
          <w:rPr>
            <w:sz w:val="18"/>
            <w:szCs w:val="18"/>
          </w:rPr>
          <w:t>-</w:t>
        </w:r>
      </w:ins>
      <w:r w:rsidRPr="0020322E">
        <w:rPr>
          <w:sz w:val="18"/>
          <w:szCs w:val="18"/>
        </w:rPr>
        <w:t>502.</w:t>
      </w:r>
    </w:p>
    <w:p w:rsidR="00F4083E" w:rsidRPr="0020322E" w:rsidRDefault="00F4083E" w:rsidP="0020322E">
      <w:pPr>
        <w:ind w:left="425" w:hanging="425"/>
        <w:jc w:val="both"/>
        <w:rPr>
          <w:sz w:val="18"/>
          <w:szCs w:val="18"/>
        </w:rPr>
      </w:pPr>
      <w:r w:rsidRPr="0020322E">
        <w:rPr>
          <w:sz w:val="18"/>
          <w:szCs w:val="18"/>
        </w:rPr>
        <w:t xml:space="preserve">Badii, K.B., Asante, S.K., </w:t>
      </w:r>
      <w:r w:rsidR="008249F4">
        <w:rPr>
          <w:sz w:val="18"/>
          <w:szCs w:val="18"/>
        </w:rPr>
        <w:t xml:space="preserve">&amp; </w:t>
      </w:r>
      <w:r w:rsidRPr="0020322E">
        <w:rPr>
          <w:sz w:val="18"/>
          <w:szCs w:val="18"/>
        </w:rPr>
        <w:t>Sowly, E.N.K. (2013)</w:t>
      </w:r>
      <w:r w:rsidR="008249F4">
        <w:rPr>
          <w:sz w:val="18"/>
          <w:szCs w:val="18"/>
        </w:rPr>
        <w:t>.</w:t>
      </w:r>
      <w:r w:rsidRPr="0020322E">
        <w:rPr>
          <w:sz w:val="18"/>
          <w:szCs w:val="18"/>
        </w:rPr>
        <w:t xml:space="preserve"> Varietal susceptibility of cowpea (</w:t>
      </w:r>
      <w:r w:rsidRPr="0020322E">
        <w:rPr>
          <w:i/>
          <w:sz w:val="18"/>
          <w:szCs w:val="18"/>
        </w:rPr>
        <w:t>Vigna unguiculata</w:t>
      </w:r>
      <w:r w:rsidRPr="0020322E">
        <w:rPr>
          <w:sz w:val="18"/>
          <w:szCs w:val="18"/>
        </w:rPr>
        <w:t xml:space="preserve"> L.) to the storage beetle, </w:t>
      </w:r>
      <w:r w:rsidRPr="0020322E">
        <w:rPr>
          <w:i/>
          <w:sz w:val="18"/>
          <w:szCs w:val="18"/>
        </w:rPr>
        <w:t>Callosobruchus maculatus</w:t>
      </w:r>
      <w:r w:rsidRPr="0020322E">
        <w:rPr>
          <w:sz w:val="18"/>
          <w:szCs w:val="18"/>
        </w:rPr>
        <w:t xml:space="preserve"> F. (Coleoptera: Bruchidae). </w:t>
      </w:r>
      <w:r w:rsidRPr="0020322E">
        <w:rPr>
          <w:i/>
          <w:sz w:val="18"/>
          <w:szCs w:val="18"/>
        </w:rPr>
        <w:t>International Journal of Science and Technological Research</w:t>
      </w:r>
      <w:r w:rsidR="0020322E">
        <w:rPr>
          <w:sz w:val="18"/>
          <w:szCs w:val="18"/>
        </w:rPr>
        <w:t>,</w:t>
      </w:r>
      <w:r w:rsidRPr="0020322E">
        <w:rPr>
          <w:sz w:val="18"/>
          <w:szCs w:val="18"/>
        </w:rPr>
        <w:t xml:space="preserve"> 2</w:t>
      </w:r>
      <w:r w:rsidR="0020322E">
        <w:rPr>
          <w:sz w:val="18"/>
          <w:szCs w:val="18"/>
        </w:rPr>
        <w:t xml:space="preserve"> </w:t>
      </w:r>
      <w:r w:rsidRPr="0020322E">
        <w:rPr>
          <w:sz w:val="18"/>
          <w:szCs w:val="18"/>
        </w:rPr>
        <w:t>(4)</w:t>
      </w:r>
      <w:r w:rsidR="0020322E">
        <w:rPr>
          <w:sz w:val="18"/>
          <w:szCs w:val="18"/>
        </w:rPr>
        <w:t xml:space="preserve">, </w:t>
      </w:r>
      <w:r w:rsidRPr="0020322E">
        <w:rPr>
          <w:sz w:val="18"/>
          <w:szCs w:val="18"/>
        </w:rPr>
        <w:t>82-89.</w:t>
      </w:r>
    </w:p>
    <w:p w:rsidR="00F4083E" w:rsidRPr="0020322E" w:rsidRDefault="00F4083E" w:rsidP="0020322E">
      <w:pPr>
        <w:ind w:left="425" w:hanging="425"/>
        <w:jc w:val="both"/>
        <w:rPr>
          <w:sz w:val="18"/>
          <w:szCs w:val="18"/>
        </w:rPr>
      </w:pPr>
      <w:r w:rsidRPr="0020322E">
        <w:rPr>
          <w:sz w:val="18"/>
          <w:szCs w:val="18"/>
        </w:rPr>
        <w:t xml:space="preserve">Beck, C.W., </w:t>
      </w:r>
      <w:r w:rsidR="008249F4">
        <w:rPr>
          <w:sz w:val="18"/>
          <w:szCs w:val="18"/>
        </w:rPr>
        <w:t xml:space="preserve">&amp; </w:t>
      </w:r>
      <w:r w:rsidRPr="0020322E">
        <w:rPr>
          <w:sz w:val="18"/>
          <w:szCs w:val="18"/>
        </w:rPr>
        <w:t>Blummer, L.S. (2011)</w:t>
      </w:r>
      <w:r w:rsidR="008249F4">
        <w:rPr>
          <w:sz w:val="18"/>
          <w:szCs w:val="18"/>
        </w:rPr>
        <w:t>.</w:t>
      </w:r>
      <w:r w:rsidRPr="0020322E">
        <w:rPr>
          <w:sz w:val="18"/>
          <w:szCs w:val="18"/>
        </w:rPr>
        <w:t xml:space="preserve"> A handbook on bean beetles,</w:t>
      </w:r>
      <w:r w:rsidRPr="0020322E">
        <w:rPr>
          <w:i/>
          <w:sz w:val="18"/>
          <w:szCs w:val="18"/>
        </w:rPr>
        <w:t xml:space="preserve"> Callosobruchus maculatus</w:t>
      </w:r>
      <w:r w:rsidRPr="0020322E">
        <w:rPr>
          <w:sz w:val="18"/>
          <w:szCs w:val="18"/>
        </w:rPr>
        <w:t xml:space="preserve">. </w:t>
      </w:r>
      <w:commentRangeStart w:id="28"/>
      <w:del w:id="29" w:author="SnO" w:date="2017-12-15T12:45:00Z">
        <w:r w:rsidRPr="0020322E" w:rsidDel="00A71303">
          <w:rPr>
            <w:sz w:val="18"/>
            <w:szCs w:val="18"/>
          </w:rPr>
          <w:delText>15pp.</w:delText>
        </w:r>
      </w:del>
      <w:commentRangeEnd w:id="28"/>
      <w:r w:rsidR="00A71303">
        <w:rPr>
          <w:rStyle w:val="CommentReference"/>
        </w:rPr>
        <w:commentReference w:id="28"/>
      </w:r>
      <w:del w:id="30" w:author="SnO" w:date="2017-12-15T12:45:00Z">
        <w:r w:rsidRPr="0020322E" w:rsidDel="00A71303">
          <w:rPr>
            <w:sz w:val="18"/>
            <w:szCs w:val="18"/>
          </w:rPr>
          <w:delText xml:space="preserve"> </w:delText>
        </w:r>
      </w:del>
    </w:p>
    <w:p w:rsidR="00F4083E" w:rsidRPr="0020322E" w:rsidRDefault="00F4083E" w:rsidP="0020322E">
      <w:pPr>
        <w:ind w:left="425" w:hanging="425"/>
        <w:jc w:val="both"/>
        <w:rPr>
          <w:sz w:val="18"/>
          <w:szCs w:val="18"/>
        </w:rPr>
      </w:pPr>
      <w:r w:rsidRPr="0020322E">
        <w:rPr>
          <w:sz w:val="18"/>
          <w:szCs w:val="18"/>
        </w:rPr>
        <w:t>CGIAR (2011)</w:t>
      </w:r>
      <w:r w:rsidR="008249F4">
        <w:rPr>
          <w:sz w:val="18"/>
          <w:szCs w:val="18"/>
        </w:rPr>
        <w:t>.</w:t>
      </w:r>
      <w:r w:rsidRPr="0020322E">
        <w:rPr>
          <w:sz w:val="18"/>
          <w:szCs w:val="18"/>
        </w:rPr>
        <w:t xml:space="preserve"> The CGIAR at 40 and beyond: impacts that matter for the poor and the planet. Washington DC.</w:t>
      </w:r>
    </w:p>
    <w:p w:rsidR="00F4083E" w:rsidRPr="0020322E" w:rsidRDefault="00F4083E" w:rsidP="0020322E">
      <w:pPr>
        <w:ind w:left="425" w:hanging="425"/>
        <w:jc w:val="both"/>
        <w:rPr>
          <w:sz w:val="18"/>
          <w:szCs w:val="18"/>
        </w:rPr>
      </w:pPr>
      <w:r w:rsidRPr="0020322E">
        <w:rPr>
          <w:sz w:val="18"/>
          <w:szCs w:val="18"/>
        </w:rPr>
        <w:t>Dobie, P. (1974)</w:t>
      </w:r>
      <w:r w:rsidR="008249F4">
        <w:rPr>
          <w:sz w:val="18"/>
          <w:szCs w:val="18"/>
        </w:rPr>
        <w:t>.</w:t>
      </w:r>
      <w:r w:rsidRPr="0020322E">
        <w:rPr>
          <w:sz w:val="18"/>
          <w:szCs w:val="18"/>
        </w:rPr>
        <w:t xml:space="preserve"> The laboratory assessment of the inherent susceptibility of maize varieties to postharvest infestation by </w:t>
      </w:r>
      <w:r w:rsidRPr="0020322E">
        <w:rPr>
          <w:i/>
          <w:sz w:val="18"/>
          <w:szCs w:val="18"/>
        </w:rPr>
        <w:t>Sitophilus zeamais</w:t>
      </w:r>
      <w:r w:rsidRPr="0020322E">
        <w:rPr>
          <w:sz w:val="18"/>
          <w:szCs w:val="18"/>
        </w:rPr>
        <w:t xml:space="preserve"> Motsch. (Coleoptera: Curculionidae) infesting field corn. </w:t>
      </w:r>
      <w:r w:rsidRPr="0020322E">
        <w:rPr>
          <w:i/>
          <w:sz w:val="18"/>
          <w:szCs w:val="18"/>
        </w:rPr>
        <w:t>Journal of Entomological Science</w:t>
      </w:r>
      <w:r w:rsidR="0020322E">
        <w:rPr>
          <w:sz w:val="18"/>
          <w:szCs w:val="18"/>
        </w:rPr>
        <w:t>,</w:t>
      </w:r>
      <w:r w:rsidRPr="0020322E">
        <w:rPr>
          <w:sz w:val="18"/>
          <w:szCs w:val="18"/>
        </w:rPr>
        <w:t xml:space="preserve"> 21</w:t>
      </w:r>
      <w:r w:rsidR="0020322E">
        <w:rPr>
          <w:sz w:val="18"/>
          <w:szCs w:val="18"/>
        </w:rPr>
        <w:t xml:space="preserve">, </w:t>
      </w:r>
      <w:r w:rsidRPr="0020322E">
        <w:rPr>
          <w:sz w:val="18"/>
          <w:szCs w:val="18"/>
        </w:rPr>
        <w:t>367-375.</w:t>
      </w:r>
    </w:p>
    <w:p w:rsidR="00F4083E" w:rsidRPr="0020322E" w:rsidRDefault="00F4083E" w:rsidP="0020322E">
      <w:pPr>
        <w:ind w:left="425" w:hanging="425"/>
        <w:jc w:val="both"/>
        <w:rPr>
          <w:sz w:val="18"/>
          <w:szCs w:val="18"/>
        </w:rPr>
      </w:pPr>
      <w:r w:rsidRPr="0020322E">
        <w:rPr>
          <w:sz w:val="18"/>
          <w:szCs w:val="18"/>
        </w:rPr>
        <w:t>Dobie, P. (1977)</w:t>
      </w:r>
      <w:r w:rsidR="008249F4">
        <w:rPr>
          <w:sz w:val="18"/>
          <w:szCs w:val="18"/>
        </w:rPr>
        <w:t>.</w:t>
      </w:r>
      <w:r w:rsidRPr="0020322E">
        <w:rPr>
          <w:sz w:val="18"/>
          <w:szCs w:val="18"/>
        </w:rPr>
        <w:t xml:space="preserve"> The contribution of the tropical stored products center to the study of insect resistance in stored maize. </w:t>
      </w:r>
      <w:r w:rsidRPr="005413F3">
        <w:rPr>
          <w:i/>
          <w:sz w:val="18"/>
          <w:szCs w:val="18"/>
          <w:rPrChange w:id="31" w:author="SnO" w:date="2017-12-15T13:15:00Z">
            <w:rPr>
              <w:sz w:val="18"/>
              <w:szCs w:val="18"/>
            </w:rPr>
          </w:rPrChange>
        </w:rPr>
        <w:t>Tropical Stored Product Information</w:t>
      </w:r>
      <w:r w:rsidRPr="0020322E">
        <w:rPr>
          <w:i/>
          <w:sz w:val="18"/>
          <w:szCs w:val="18"/>
        </w:rPr>
        <w:t xml:space="preserve"> </w:t>
      </w:r>
      <w:r w:rsidRPr="0020322E">
        <w:rPr>
          <w:sz w:val="18"/>
          <w:szCs w:val="18"/>
        </w:rPr>
        <w:t>34</w:t>
      </w:r>
      <w:r w:rsidR="0020322E">
        <w:rPr>
          <w:sz w:val="18"/>
          <w:szCs w:val="18"/>
        </w:rPr>
        <w:t>, 7-22.</w:t>
      </w:r>
    </w:p>
    <w:p w:rsidR="00F4083E" w:rsidRPr="0020322E" w:rsidRDefault="00F4083E" w:rsidP="0020322E">
      <w:pPr>
        <w:ind w:left="425" w:hanging="425"/>
        <w:jc w:val="both"/>
        <w:rPr>
          <w:sz w:val="18"/>
          <w:szCs w:val="18"/>
        </w:rPr>
      </w:pPr>
      <w:r w:rsidRPr="0020322E">
        <w:rPr>
          <w:sz w:val="18"/>
          <w:szCs w:val="18"/>
        </w:rPr>
        <w:t xml:space="preserve">Ewedairo, B.I., Osipitan, A.A., Pitan, O.R., </w:t>
      </w:r>
      <w:r w:rsidR="008249F4">
        <w:rPr>
          <w:sz w:val="18"/>
          <w:szCs w:val="18"/>
        </w:rPr>
        <w:t xml:space="preserve">&amp; </w:t>
      </w:r>
      <w:r w:rsidRPr="0020322E">
        <w:rPr>
          <w:sz w:val="18"/>
          <w:szCs w:val="18"/>
        </w:rPr>
        <w:t>Adebisi, M.A. (2015)</w:t>
      </w:r>
      <w:r w:rsidR="008249F4">
        <w:rPr>
          <w:sz w:val="18"/>
          <w:szCs w:val="18"/>
        </w:rPr>
        <w:t>.</w:t>
      </w:r>
      <w:r w:rsidRPr="0020322E">
        <w:rPr>
          <w:sz w:val="18"/>
          <w:szCs w:val="18"/>
        </w:rPr>
        <w:t xml:space="preserve"> Influence of maize grain hardness and phenol content on the resistance of some maize varieties to infestation by larger grain borer, </w:t>
      </w:r>
      <w:r w:rsidRPr="0020322E">
        <w:rPr>
          <w:i/>
          <w:sz w:val="18"/>
          <w:szCs w:val="18"/>
        </w:rPr>
        <w:t>Prostephanus truncatus</w:t>
      </w:r>
      <w:r w:rsidRPr="0020322E">
        <w:rPr>
          <w:sz w:val="18"/>
          <w:szCs w:val="18"/>
        </w:rPr>
        <w:t xml:space="preserve"> (Horn) (Coleoptera: Bostrichidae). </w:t>
      </w:r>
      <w:r w:rsidRPr="0020322E">
        <w:rPr>
          <w:i/>
          <w:sz w:val="18"/>
          <w:szCs w:val="18"/>
        </w:rPr>
        <w:t>Nigerian Journal of Entomology</w:t>
      </w:r>
      <w:r w:rsidR="0020322E">
        <w:rPr>
          <w:sz w:val="18"/>
          <w:szCs w:val="18"/>
        </w:rPr>
        <w:t>,</w:t>
      </w:r>
      <w:r w:rsidRPr="0020322E">
        <w:rPr>
          <w:sz w:val="18"/>
          <w:szCs w:val="18"/>
        </w:rPr>
        <w:t xml:space="preserve"> 31, 93-102.</w:t>
      </w:r>
    </w:p>
    <w:p w:rsidR="00F4083E" w:rsidRPr="0020322E" w:rsidRDefault="00F4083E" w:rsidP="0020322E">
      <w:pPr>
        <w:ind w:left="425" w:hanging="425"/>
        <w:jc w:val="both"/>
        <w:rPr>
          <w:sz w:val="18"/>
          <w:szCs w:val="18"/>
        </w:rPr>
      </w:pPr>
      <w:r w:rsidRPr="0020322E">
        <w:rPr>
          <w:sz w:val="18"/>
          <w:szCs w:val="18"/>
        </w:rPr>
        <w:t xml:space="preserve">Ileke, K.D., Odeyemi, O.O., </w:t>
      </w:r>
      <w:r w:rsidR="008249F4">
        <w:rPr>
          <w:sz w:val="18"/>
          <w:szCs w:val="18"/>
        </w:rPr>
        <w:t xml:space="preserve">&amp; </w:t>
      </w:r>
      <w:r w:rsidRPr="0020322E">
        <w:rPr>
          <w:sz w:val="18"/>
          <w:szCs w:val="18"/>
        </w:rPr>
        <w:t>Ashamo, M.O. (2013)</w:t>
      </w:r>
      <w:r w:rsidR="008249F4">
        <w:rPr>
          <w:sz w:val="18"/>
          <w:szCs w:val="18"/>
        </w:rPr>
        <w:t>.</w:t>
      </w:r>
      <w:r w:rsidRPr="0020322E">
        <w:rPr>
          <w:sz w:val="18"/>
          <w:szCs w:val="18"/>
        </w:rPr>
        <w:t xml:space="preserve"> Varietal resistance of some cowpea cultivars to cowpea bruchid, </w:t>
      </w:r>
      <w:r w:rsidRPr="0020322E">
        <w:rPr>
          <w:i/>
          <w:sz w:val="18"/>
          <w:szCs w:val="18"/>
        </w:rPr>
        <w:t>Callosobruchus maculatus</w:t>
      </w:r>
      <w:r w:rsidRPr="0020322E">
        <w:rPr>
          <w:sz w:val="18"/>
          <w:szCs w:val="18"/>
        </w:rPr>
        <w:t xml:space="preserve"> (Fab.)(Coleoptera: Chrysomelidae) infestation. FUTA </w:t>
      </w:r>
      <w:r w:rsidRPr="0020322E">
        <w:rPr>
          <w:i/>
          <w:sz w:val="18"/>
          <w:szCs w:val="18"/>
        </w:rPr>
        <w:t>Journal of Research in Sciences</w:t>
      </w:r>
      <w:r w:rsidR="0020322E">
        <w:rPr>
          <w:i/>
          <w:sz w:val="18"/>
          <w:szCs w:val="18"/>
        </w:rPr>
        <w:t>,</w:t>
      </w:r>
      <w:r w:rsidRPr="0020322E">
        <w:rPr>
          <w:i/>
          <w:sz w:val="18"/>
          <w:szCs w:val="18"/>
        </w:rPr>
        <w:t xml:space="preserve"> </w:t>
      </w:r>
      <w:r w:rsidRPr="0020322E">
        <w:rPr>
          <w:sz w:val="18"/>
          <w:szCs w:val="18"/>
        </w:rPr>
        <w:t>1</w:t>
      </w:r>
      <w:r w:rsidR="0020322E">
        <w:rPr>
          <w:sz w:val="18"/>
          <w:szCs w:val="18"/>
        </w:rPr>
        <w:t xml:space="preserve">, </w:t>
      </w:r>
      <w:r w:rsidRPr="0020322E">
        <w:rPr>
          <w:sz w:val="18"/>
          <w:szCs w:val="18"/>
        </w:rPr>
        <w:t>72-81.</w:t>
      </w:r>
    </w:p>
    <w:p w:rsidR="00F4083E" w:rsidRPr="0020322E" w:rsidRDefault="00F4083E" w:rsidP="0020322E">
      <w:pPr>
        <w:ind w:left="425" w:hanging="425"/>
        <w:jc w:val="both"/>
        <w:rPr>
          <w:sz w:val="18"/>
          <w:szCs w:val="18"/>
        </w:rPr>
      </w:pPr>
      <w:r w:rsidRPr="0020322E">
        <w:rPr>
          <w:sz w:val="18"/>
          <w:szCs w:val="18"/>
        </w:rPr>
        <w:t>Jackai</w:t>
      </w:r>
      <w:r w:rsidR="008249F4">
        <w:rPr>
          <w:sz w:val="18"/>
          <w:szCs w:val="18"/>
        </w:rPr>
        <w:t>,</w:t>
      </w:r>
      <w:r w:rsidRPr="0020322E">
        <w:rPr>
          <w:sz w:val="18"/>
          <w:szCs w:val="18"/>
        </w:rPr>
        <w:t xml:space="preserve"> L.E.N., </w:t>
      </w:r>
      <w:r w:rsidR="008249F4">
        <w:rPr>
          <w:sz w:val="18"/>
          <w:szCs w:val="18"/>
        </w:rPr>
        <w:t xml:space="preserve">&amp; </w:t>
      </w:r>
      <w:r w:rsidRPr="0020322E">
        <w:rPr>
          <w:sz w:val="18"/>
          <w:szCs w:val="18"/>
        </w:rPr>
        <w:t>Asante, S.K. (2003)</w:t>
      </w:r>
      <w:r w:rsidR="008249F4">
        <w:rPr>
          <w:sz w:val="18"/>
          <w:szCs w:val="18"/>
        </w:rPr>
        <w:t>.</w:t>
      </w:r>
      <w:r w:rsidRPr="0020322E">
        <w:rPr>
          <w:sz w:val="18"/>
          <w:szCs w:val="18"/>
        </w:rPr>
        <w:t xml:space="preserve"> A case for the standardization of protocols used in screening cowpea, </w:t>
      </w:r>
      <w:r w:rsidRPr="0020322E">
        <w:rPr>
          <w:i/>
          <w:sz w:val="18"/>
          <w:szCs w:val="18"/>
        </w:rPr>
        <w:t>Vigna unguiculata</w:t>
      </w:r>
      <w:r w:rsidRPr="0020322E">
        <w:rPr>
          <w:sz w:val="18"/>
          <w:szCs w:val="18"/>
        </w:rPr>
        <w:t xml:space="preserve"> for resistance to </w:t>
      </w:r>
      <w:r w:rsidRPr="0020322E">
        <w:rPr>
          <w:i/>
          <w:sz w:val="18"/>
          <w:szCs w:val="18"/>
        </w:rPr>
        <w:t>Callosobrchus maculatus</w:t>
      </w:r>
      <w:r w:rsidRPr="0020322E">
        <w:rPr>
          <w:sz w:val="18"/>
          <w:szCs w:val="18"/>
        </w:rPr>
        <w:t xml:space="preserve"> F. (Coleoptera: Bruchidae). </w:t>
      </w:r>
      <w:r w:rsidRPr="0020322E">
        <w:rPr>
          <w:i/>
          <w:sz w:val="18"/>
          <w:szCs w:val="18"/>
        </w:rPr>
        <w:t>Journal of Stored Products Research</w:t>
      </w:r>
      <w:r w:rsidR="0020322E">
        <w:rPr>
          <w:sz w:val="18"/>
          <w:szCs w:val="18"/>
        </w:rPr>
        <w:t>,</w:t>
      </w:r>
      <w:r w:rsidRPr="0020322E">
        <w:rPr>
          <w:sz w:val="18"/>
          <w:szCs w:val="18"/>
        </w:rPr>
        <w:t xml:space="preserve"> 39</w:t>
      </w:r>
      <w:r w:rsidR="0020322E">
        <w:rPr>
          <w:sz w:val="18"/>
          <w:szCs w:val="18"/>
        </w:rPr>
        <w:t xml:space="preserve">, </w:t>
      </w:r>
      <w:r w:rsidRPr="0020322E">
        <w:rPr>
          <w:sz w:val="18"/>
          <w:szCs w:val="18"/>
        </w:rPr>
        <w:t>251-263.</w:t>
      </w:r>
    </w:p>
    <w:p w:rsidR="00F4083E" w:rsidRPr="0020322E" w:rsidRDefault="00F4083E" w:rsidP="0020322E">
      <w:pPr>
        <w:ind w:left="425" w:hanging="425"/>
        <w:jc w:val="both"/>
        <w:rPr>
          <w:sz w:val="18"/>
          <w:szCs w:val="18"/>
        </w:rPr>
      </w:pPr>
      <w:r w:rsidRPr="0020322E">
        <w:rPr>
          <w:sz w:val="18"/>
          <w:szCs w:val="18"/>
        </w:rPr>
        <w:t xml:space="preserve">Kolawole, A.O., Olajuyigbe, F.M., Ajele, J.O., </w:t>
      </w:r>
      <w:r w:rsidR="008249F4">
        <w:rPr>
          <w:sz w:val="18"/>
          <w:szCs w:val="18"/>
        </w:rPr>
        <w:t xml:space="preserve">&amp; </w:t>
      </w:r>
      <w:r w:rsidRPr="0020322E">
        <w:rPr>
          <w:sz w:val="18"/>
          <w:szCs w:val="18"/>
        </w:rPr>
        <w:t>Adedire, C.O. (2014)</w:t>
      </w:r>
      <w:r w:rsidR="008249F4">
        <w:rPr>
          <w:sz w:val="18"/>
          <w:szCs w:val="18"/>
        </w:rPr>
        <w:t>.</w:t>
      </w:r>
      <w:r w:rsidRPr="0020322E">
        <w:rPr>
          <w:sz w:val="18"/>
          <w:szCs w:val="18"/>
        </w:rPr>
        <w:t xml:space="preserve"> Activity of the antioxidant defense system in a typical bioinsecticide and synthetic insecticide–treated cowpea storage beetle, </w:t>
      </w:r>
      <w:r w:rsidRPr="0020322E">
        <w:rPr>
          <w:i/>
          <w:sz w:val="18"/>
          <w:szCs w:val="18"/>
        </w:rPr>
        <w:t>Callosobruchus maculatus</w:t>
      </w:r>
      <w:r w:rsidRPr="0020322E">
        <w:rPr>
          <w:sz w:val="18"/>
          <w:szCs w:val="18"/>
        </w:rPr>
        <w:t xml:space="preserve"> (F.)(Coleoptera: Chrysomelidae). </w:t>
      </w:r>
      <w:r w:rsidRPr="0020322E">
        <w:rPr>
          <w:i/>
          <w:sz w:val="18"/>
          <w:szCs w:val="18"/>
        </w:rPr>
        <w:t>International Journal of Insect Science</w:t>
      </w:r>
      <w:r w:rsidR="0020322E">
        <w:rPr>
          <w:i/>
          <w:sz w:val="18"/>
          <w:szCs w:val="18"/>
        </w:rPr>
        <w:t>,</w:t>
      </w:r>
      <w:r w:rsidRPr="0020322E">
        <w:rPr>
          <w:i/>
          <w:sz w:val="18"/>
          <w:szCs w:val="18"/>
        </w:rPr>
        <w:t xml:space="preserve"> </w:t>
      </w:r>
      <w:r w:rsidRPr="0020322E">
        <w:rPr>
          <w:sz w:val="18"/>
          <w:szCs w:val="18"/>
        </w:rPr>
        <w:t>6</w:t>
      </w:r>
      <w:r w:rsidR="0020322E">
        <w:rPr>
          <w:sz w:val="18"/>
          <w:szCs w:val="18"/>
        </w:rPr>
        <w:t xml:space="preserve">, </w:t>
      </w:r>
      <w:r w:rsidRPr="0020322E">
        <w:rPr>
          <w:sz w:val="18"/>
          <w:szCs w:val="18"/>
        </w:rPr>
        <w:t>99-108.</w:t>
      </w:r>
    </w:p>
    <w:p w:rsidR="00F4083E" w:rsidRPr="0020322E" w:rsidRDefault="00F4083E" w:rsidP="0020322E">
      <w:pPr>
        <w:ind w:left="425" w:hanging="425"/>
        <w:jc w:val="both"/>
        <w:rPr>
          <w:sz w:val="18"/>
          <w:szCs w:val="18"/>
        </w:rPr>
      </w:pPr>
      <w:r w:rsidRPr="0020322E">
        <w:rPr>
          <w:sz w:val="18"/>
          <w:szCs w:val="18"/>
        </w:rPr>
        <w:t xml:space="preserve">Maina, Y.T., Mbaya, A.M., </w:t>
      </w:r>
      <w:r w:rsidR="008249F4">
        <w:rPr>
          <w:sz w:val="18"/>
          <w:szCs w:val="18"/>
        </w:rPr>
        <w:t xml:space="preserve">&amp; </w:t>
      </w:r>
      <w:r w:rsidRPr="0020322E">
        <w:rPr>
          <w:sz w:val="18"/>
          <w:szCs w:val="18"/>
        </w:rPr>
        <w:t>Mailafiya, D.M. (2012)</w:t>
      </w:r>
      <w:r w:rsidR="008249F4">
        <w:rPr>
          <w:sz w:val="18"/>
          <w:szCs w:val="18"/>
        </w:rPr>
        <w:t>.</w:t>
      </w:r>
      <w:r w:rsidRPr="0020322E">
        <w:rPr>
          <w:sz w:val="18"/>
          <w:szCs w:val="18"/>
        </w:rPr>
        <w:t xml:space="preserve"> Susceptibility of six local and four improved cowpea cultivars to </w:t>
      </w:r>
      <w:r w:rsidRPr="0020322E">
        <w:rPr>
          <w:i/>
          <w:sz w:val="18"/>
          <w:szCs w:val="18"/>
        </w:rPr>
        <w:t>Callosobruchus maculatus</w:t>
      </w:r>
      <w:r w:rsidRPr="0020322E">
        <w:rPr>
          <w:sz w:val="18"/>
          <w:szCs w:val="18"/>
        </w:rPr>
        <w:t xml:space="preserve"> (F.) (Coleoptera; Bruchidae) infestation in north eastern Nigeria. </w:t>
      </w:r>
      <w:r w:rsidRPr="0020322E">
        <w:rPr>
          <w:i/>
          <w:sz w:val="18"/>
          <w:szCs w:val="18"/>
        </w:rPr>
        <w:t>Journal of Environmental Issues and Agriculture in Developing Countries</w:t>
      </w:r>
      <w:r w:rsidR="0020322E">
        <w:rPr>
          <w:i/>
          <w:sz w:val="18"/>
          <w:szCs w:val="18"/>
        </w:rPr>
        <w:t>,</w:t>
      </w:r>
      <w:r w:rsidRPr="0020322E">
        <w:rPr>
          <w:i/>
          <w:sz w:val="18"/>
          <w:szCs w:val="18"/>
        </w:rPr>
        <w:t xml:space="preserve"> </w:t>
      </w:r>
      <w:r w:rsidRPr="0020322E">
        <w:rPr>
          <w:sz w:val="18"/>
          <w:szCs w:val="18"/>
        </w:rPr>
        <w:t>4</w:t>
      </w:r>
      <w:r w:rsidR="0020322E">
        <w:rPr>
          <w:sz w:val="18"/>
          <w:szCs w:val="18"/>
        </w:rPr>
        <w:t xml:space="preserve"> </w:t>
      </w:r>
      <w:r w:rsidRPr="0020322E">
        <w:rPr>
          <w:sz w:val="18"/>
          <w:szCs w:val="18"/>
        </w:rPr>
        <w:t>(1)</w:t>
      </w:r>
      <w:r w:rsidR="0020322E">
        <w:rPr>
          <w:sz w:val="18"/>
          <w:szCs w:val="18"/>
        </w:rPr>
        <w:t xml:space="preserve">, </w:t>
      </w:r>
      <w:r w:rsidRPr="0020322E">
        <w:rPr>
          <w:sz w:val="18"/>
          <w:szCs w:val="18"/>
        </w:rPr>
        <w:t>31-37.</w:t>
      </w:r>
    </w:p>
    <w:p w:rsidR="00F4083E" w:rsidRPr="0020322E" w:rsidRDefault="00F4083E" w:rsidP="0020322E">
      <w:pPr>
        <w:ind w:left="425" w:hanging="425"/>
        <w:jc w:val="both"/>
        <w:rPr>
          <w:sz w:val="18"/>
          <w:szCs w:val="18"/>
        </w:rPr>
      </w:pPr>
      <w:r w:rsidRPr="0020322E">
        <w:rPr>
          <w:sz w:val="18"/>
          <w:szCs w:val="18"/>
        </w:rPr>
        <w:t xml:space="preserve">Mogbo, T.C., Okeke, T.E., </w:t>
      </w:r>
      <w:r w:rsidR="008249F4">
        <w:rPr>
          <w:sz w:val="18"/>
          <w:szCs w:val="18"/>
        </w:rPr>
        <w:t xml:space="preserve">&amp; </w:t>
      </w:r>
      <w:r w:rsidRPr="0020322E">
        <w:rPr>
          <w:sz w:val="18"/>
          <w:szCs w:val="18"/>
        </w:rPr>
        <w:t>Akunne, C.E. (2014)</w:t>
      </w:r>
      <w:r w:rsidR="008249F4">
        <w:rPr>
          <w:sz w:val="18"/>
          <w:szCs w:val="18"/>
        </w:rPr>
        <w:t>.</w:t>
      </w:r>
      <w:r w:rsidRPr="0020322E">
        <w:rPr>
          <w:sz w:val="18"/>
          <w:szCs w:val="18"/>
        </w:rPr>
        <w:t xml:space="preserve"> Studies on the resistance of cowpea seeds (</w:t>
      </w:r>
      <w:r w:rsidRPr="0020322E">
        <w:rPr>
          <w:i/>
          <w:sz w:val="18"/>
          <w:szCs w:val="18"/>
        </w:rPr>
        <w:t>Vigna unguiculata</w:t>
      </w:r>
      <w:r w:rsidRPr="0020322E">
        <w:rPr>
          <w:sz w:val="18"/>
          <w:szCs w:val="18"/>
        </w:rPr>
        <w:t>) to weevil (</w:t>
      </w:r>
      <w:r w:rsidRPr="0020322E">
        <w:rPr>
          <w:i/>
          <w:sz w:val="18"/>
          <w:szCs w:val="18"/>
        </w:rPr>
        <w:t>Callosobruchus maculatus</w:t>
      </w:r>
      <w:r w:rsidRPr="0020322E">
        <w:rPr>
          <w:sz w:val="18"/>
          <w:szCs w:val="18"/>
        </w:rPr>
        <w:t xml:space="preserve">) infestation. </w:t>
      </w:r>
      <w:r w:rsidRPr="0020322E">
        <w:rPr>
          <w:i/>
          <w:sz w:val="18"/>
          <w:szCs w:val="18"/>
        </w:rPr>
        <w:t>American Journal of Zoological Research</w:t>
      </w:r>
      <w:r w:rsidR="0020322E">
        <w:rPr>
          <w:i/>
          <w:sz w:val="18"/>
          <w:szCs w:val="18"/>
        </w:rPr>
        <w:t>,</w:t>
      </w:r>
      <w:r w:rsidRPr="0020322E">
        <w:rPr>
          <w:i/>
          <w:sz w:val="18"/>
          <w:szCs w:val="18"/>
        </w:rPr>
        <w:t xml:space="preserve"> </w:t>
      </w:r>
      <w:r w:rsidRPr="0020322E">
        <w:rPr>
          <w:sz w:val="18"/>
          <w:szCs w:val="18"/>
        </w:rPr>
        <w:t>2</w:t>
      </w:r>
      <w:r w:rsidR="0020322E">
        <w:rPr>
          <w:sz w:val="18"/>
          <w:szCs w:val="18"/>
        </w:rPr>
        <w:t xml:space="preserve"> (2), 37-40.</w:t>
      </w:r>
    </w:p>
    <w:p w:rsidR="00F4083E" w:rsidRPr="0020322E" w:rsidRDefault="00F4083E" w:rsidP="0020322E">
      <w:pPr>
        <w:ind w:left="425" w:hanging="425"/>
        <w:jc w:val="both"/>
        <w:rPr>
          <w:sz w:val="18"/>
          <w:szCs w:val="18"/>
        </w:rPr>
      </w:pPr>
      <w:r w:rsidRPr="0020322E">
        <w:rPr>
          <w:sz w:val="18"/>
          <w:szCs w:val="18"/>
        </w:rPr>
        <w:t>Obadofin, A.A. (2014)</w:t>
      </w:r>
      <w:r w:rsidR="008249F4">
        <w:rPr>
          <w:sz w:val="18"/>
          <w:szCs w:val="18"/>
        </w:rPr>
        <w:t>.</w:t>
      </w:r>
      <w:r w:rsidRPr="0020322E">
        <w:rPr>
          <w:sz w:val="18"/>
          <w:szCs w:val="18"/>
        </w:rPr>
        <w:t xml:space="preserve"> Screening of some cowpea varieties for resistance to </w:t>
      </w:r>
      <w:r w:rsidRPr="0020322E">
        <w:rPr>
          <w:i/>
          <w:sz w:val="18"/>
          <w:szCs w:val="18"/>
        </w:rPr>
        <w:t>Callosobruchus maculatus</w:t>
      </w:r>
      <w:r w:rsidRPr="0020322E">
        <w:rPr>
          <w:sz w:val="18"/>
          <w:szCs w:val="18"/>
        </w:rPr>
        <w:t xml:space="preserve">. </w:t>
      </w:r>
      <w:r w:rsidRPr="0020322E">
        <w:rPr>
          <w:i/>
          <w:sz w:val="18"/>
          <w:szCs w:val="18"/>
        </w:rPr>
        <w:t>International Journal of Pure &amp; Applied Sciences &amp; Technology</w:t>
      </w:r>
      <w:r w:rsidR="0020322E">
        <w:rPr>
          <w:sz w:val="18"/>
          <w:szCs w:val="18"/>
        </w:rPr>
        <w:t>,</w:t>
      </w:r>
      <w:r w:rsidRPr="0020322E">
        <w:rPr>
          <w:sz w:val="18"/>
          <w:szCs w:val="18"/>
        </w:rPr>
        <w:t xml:space="preserve"> 22</w:t>
      </w:r>
      <w:r w:rsidR="0020322E">
        <w:rPr>
          <w:sz w:val="18"/>
          <w:szCs w:val="18"/>
        </w:rPr>
        <w:t xml:space="preserve"> (1), </w:t>
      </w:r>
      <w:r w:rsidRPr="0020322E">
        <w:rPr>
          <w:sz w:val="18"/>
          <w:szCs w:val="18"/>
        </w:rPr>
        <w:t>9-17.</w:t>
      </w:r>
    </w:p>
    <w:p w:rsidR="00F4083E" w:rsidRPr="0020322E" w:rsidRDefault="00F4083E" w:rsidP="0020322E">
      <w:pPr>
        <w:ind w:left="425" w:hanging="425"/>
        <w:jc w:val="both"/>
        <w:rPr>
          <w:sz w:val="18"/>
          <w:szCs w:val="18"/>
        </w:rPr>
      </w:pPr>
      <w:r w:rsidRPr="0020322E">
        <w:rPr>
          <w:sz w:val="18"/>
          <w:szCs w:val="18"/>
        </w:rPr>
        <w:lastRenderedPageBreak/>
        <w:t xml:space="preserve">Oke, O.A., </w:t>
      </w:r>
      <w:r w:rsidR="008249F4">
        <w:rPr>
          <w:sz w:val="18"/>
          <w:szCs w:val="18"/>
        </w:rPr>
        <w:t xml:space="preserve">&amp; </w:t>
      </w:r>
      <w:r w:rsidRPr="0020322E">
        <w:rPr>
          <w:sz w:val="18"/>
          <w:szCs w:val="18"/>
        </w:rPr>
        <w:t>Olajide, T.E. (2012)</w:t>
      </w:r>
      <w:r w:rsidR="008249F4">
        <w:rPr>
          <w:sz w:val="18"/>
          <w:szCs w:val="18"/>
        </w:rPr>
        <w:t>.</w:t>
      </w:r>
      <w:r w:rsidRPr="0020322E">
        <w:rPr>
          <w:sz w:val="18"/>
          <w:szCs w:val="18"/>
        </w:rPr>
        <w:t xml:space="preserve"> Determination of insect pests on planted cowpea varieties at Teaching and Research Farm of Federal University of Agriculture, Abeokuta, Ogun State, Nigeria. </w:t>
      </w:r>
      <w:r w:rsidRPr="0020322E">
        <w:rPr>
          <w:i/>
          <w:sz w:val="18"/>
          <w:szCs w:val="18"/>
        </w:rPr>
        <w:t>Online International Journal of Microbiology Research</w:t>
      </w:r>
      <w:r w:rsidR="0020322E" w:rsidRPr="0020322E">
        <w:rPr>
          <w:i/>
          <w:sz w:val="18"/>
          <w:szCs w:val="18"/>
        </w:rPr>
        <w:t>,</w:t>
      </w:r>
      <w:r w:rsidRPr="0020322E">
        <w:rPr>
          <w:i/>
          <w:sz w:val="18"/>
          <w:szCs w:val="18"/>
        </w:rPr>
        <w:t xml:space="preserve"> </w:t>
      </w:r>
      <w:r w:rsidRPr="0020322E">
        <w:rPr>
          <w:sz w:val="18"/>
          <w:szCs w:val="18"/>
        </w:rPr>
        <w:t>1</w:t>
      </w:r>
      <w:r w:rsidR="0020322E">
        <w:rPr>
          <w:sz w:val="18"/>
          <w:szCs w:val="18"/>
        </w:rPr>
        <w:t xml:space="preserve"> (1), </w:t>
      </w:r>
      <w:r w:rsidRPr="0020322E">
        <w:rPr>
          <w:sz w:val="18"/>
          <w:szCs w:val="18"/>
        </w:rPr>
        <w:t>1-7.</w:t>
      </w:r>
    </w:p>
    <w:p w:rsidR="00F4083E" w:rsidRPr="0020322E" w:rsidRDefault="00F4083E" w:rsidP="0020322E">
      <w:pPr>
        <w:ind w:left="425" w:hanging="425"/>
        <w:jc w:val="both"/>
        <w:rPr>
          <w:sz w:val="18"/>
          <w:szCs w:val="18"/>
        </w:rPr>
      </w:pPr>
      <w:r w:rsidRPr="0020322E">
        <w:rPr>
          <w:sz w:val="18"/>
          <w:szCs w:val="18"/>
        </w:rPr>
        <w:t xml:space="preserve">Redden, R.J., </w:t>
      </w:r>
      <w:r w:rsidR="008249F4">
        <w:rPr>
          <w:sz w:val="18"/>
          <w:szCs w:val="18"/>
        </w:rPr>
        <w:t xml:space="preserve">&amp; </w:t>
      </w:r>
      <w:r w:rsidRPr="0020322E">
        <w:rPr>
          <w:sz w:val="18"/>
          <w:szCs w:val="18"/>
        </w:rPr>
        <w:t>McGuire, J. (1983)</w:t>
      </w:r>
      <w:r w:rsidR="008249F4">
        <w:rPr>
          <w:sz w:val="18"/>
          <w:szCs w:val="18"/>
        </w:rPr>
        <w:t>.</w:t>
      </w:r>
      <w:r w:rsidRPr="0020322E">
        <w:rPr>
          <w:sz w:val="18"/>
          <w:szCs w:val="18"/>
        </w:rPr>
        <w:t xml:space="preserve"> The genetic evaluation of bruchid resistance in seeds of cowpea. </w:t>
      </w:r>
      <w:r w:rsidRPr="0020322E">
        <w:rPr>
          <w:i/>
          <w:sz w:val="18"/>
          <w:szCs w:val="18"/>
        </w:rPr>
        <w:t>Australian Journal of Agricultural Research</w:t>
      </w:r>
      <w:r w:rsidR="0020322E">
        <w:rPr>
          <w:i/>
          <w:sz w:val="18"/>
          <w:szCs w:val="18"/>
        </w:rPr>
        <w:t>,</w:t>
      </w:r>
      <w:r w:rsidRPr="0020322E">
        <w:rPr>
          <w:i/>
          <w:sz w:val="18"/>
          <w:szCs w:val="18"/>
        </w:rPr>
        <w:t xml:space="preserve"> </w:t>
      </w:r>
      <w:r w:rsidRPr="0020322E">
        <w:rPr>
          <w:sz w:val="18"/>
          <w:szCs w:val="18"/>
        </w:rPr>
        <w:t>34</w:t>
      </w:r>
      <w:r w:rsidR="0020322E">
        <w:rPr>
          <w:sz w:val="18"/>
          <w:szCs w:val="18"/>
        </w:rPr>
        <w:t xml:space="preserve">, </w:t>
      </w:r>
      <w:r w:rsidRPr="0020322E">
        <w:rPr>
          <w:sz w:val="18"/>
          <w:szCs w:val="18"/>
        </w:rPr>
        <w:t>707-715.</w:t>
      </w:r>
    </w:p>
    <w:p w:rsidR="00F4083E" w:rsidRPr="0020322E" w:rsidRDefault="00F4083E" w:rsidP="0020322E">
      <w:pPr>
        <w:ind w:left="425" w:hanging="425"/>
        <w:jc w:val="both"/>
        <w:rPr>
          <w:rFonts w:eastAsia="Calibri"/>
          <w:color w:val="000000"/>
          <w:sz w:val="22"/>
          <w:szCs w:val="22"/>
        </w:rPr>
      </w:pPr>
      <w:r w:rsidRPr="0020322E">
        <w:rPr>
          <w:sz w:val="18"/>
          <w:szCs w:val="18"/>
        </w:rPr>
        <w:t xml:space="preserve">Singh, B.B., Chambliss, </w:t>
      </w:r>
      <w:r w:rsidR="008249F4">
        <w:rPr>
          <w:sz w:val="18"/>
          <w:szCs w:val="18"/>
        </w:rPr>
        <w:t xml:space="preserve">&amp; </w:t>
      </w:r>
      <w:r w:rsidRPr="0020322E">
        <w:rPr>
          <w:sz w:val="18"/>
          <w:szCs w:val="18"/>
        </w:rPr>
        <w:t>O.L., Sharma, B. (1997)</w:t>
      </w:r>
      <w:r w:rsidR="008249F4">
        <w:rPr>
          <w:sz w:val="18"/>
          <w:szCs w:val="18"/>
        </w:rPr>
        <w:t>.</w:t>
      </w:r>
      <w:r w:rsidRPr="0020322E">
        <w:rPr>
          <w:sz w:val="18"/>
          <w:szCs w:val="18"/>
        </w:rPr>
        <w:t xml:space="preserve"> Recent advances in cowpea breeding.</w:t>
      </w:r>
      <w:r w:rsidRPr="0020322E">
        <w:rPr>
          <w:i/>
          <w:sz w:val="18"/>
          <w:szCs w:val="18"/>
        </w:rPr>
        <w:t xml:space="preserve"> </w:t>
      </w:r>
      <w:r w:rsidRPr="0020322E">
        <w:rPr>
          <w:sz w:val="18"/>
          <w:szCs w:val="18"/>
        </w:rPr>
        <w:t>In: Singh, B.B., Mohan Raj, D</w:t>
      </w:r>
      <w:r w:rsidR="008249F4">
        <w:rPr>
          <w:sz w:val="18"/>
          <w:szCs w:val="18"/>
        </w:rPr>
        <w:t>.</w:t>
      </w:r>
      <w:r w:rsidRPr="0020322E">
        <w:rPr>
          <w:sz w:val="18"/>
          <w:szCs w:val="18"/>
        </w:rPr>
        <w:t xml:space="preserve">R., Dashiell, K.E. </w:t>
      </w:r>
      <w:r w:rsidR="008249F4">
        <w:rPr>
          <w:sz w:val="18"/>
          <w:szCs w:val="18"/>
        </w:rPr>
        <w:t>&amp;</w:t>
      </w:r>
      <w:r w:rsidRPr="0020322E">
        <w:rPr>
          <w:sz w:val="18"/>
          <w:szCs w:val="18"/>
        </w:rPr>
        <w:t xml:space="preserve"> Jackai, L.E.N</w:t>
      </w:r>
      <w:r w:rsidRPr="0020322E">
        <w:rPr>
          <w:i/>
          <w:sz w:val="18"/>
          <w:szCs w:val="18"/>
        </w:rPr>
        <w:t xml:space="preserve"> </w:t>
      </w:r>
      <w:r w:rsidRPr="0020322E">
        <w:rPr>
          <w:sz w:val="18"/>
          <w:szCs w:val="18"/>
        </w:rPr>
        <w:t xml:space="preserve">Advances in cowpea research </w:t>
      </w:r>
      <w:ins w:id="32" w:author="SnO" w:date="2017-12-15T13:19:00Z">
        <w:r w:rsidR="005413F3" w:rsidRPr="005413F3">
          <w:rPr>
            <w:sz w:val="18"/>
            <w:szCs w:val="18"/>
          </w:rPr>
          <w:t xml:space="preserve">(pp. </w:t>
        </w:r>
        <w:r w:rsidR="005413F3" w:rsidRPr="005413F3">
          <w:rPr>
            <w:sz w:val="18"/>
            <w:szCs w:val="18"/>
          </w:rPr>
          <w:t>??</w:t>
        </w:r>
        <w:r w:rsidR="005413F3" w:rsidRPr="005413F3">
          <w:rPr>
            <w:sz w:val="18"/>
            <w:szCs w:val="18"/>
          </w:rPr>
          <w:t>–</w:t>
        </w:r>
        <w:r w:rsidR="005413F3" w:rsidRPr="005413F3">
          <w:rPr>
            <w:sz w:val="18"/>
            <w:szCs w:val="18"/>
          </w:rPr>
          <w:t>??</w:t>
        </w:r>
        <w:r w:rsidR="005413F3" w:rsidRPr="005413F3">
          <w:rPr>
            <w:sz w:val="18"/>
            <w:szCs w:val="18"/>
          </w:rPr>
          <w:t>).</w:t>
        </w:r>
        <w:r w:rsidR="005413F3">
          <w:t xml:space="preserve"> </w:t>
        </w:r>
      </w:ins>
      <w:r w:rsidRPr="0020322E">
        <w:rPr>
          <w:sz w:val="18"/>
          <w:szCs w:val="18"/>
        </w:rPr>
        <w:t>by. Copublication of IITA, Ibadan, Nigeria and Japan International Research Center for Agric. Sci</w:t>
      </w:r>
      <w:r w:rsidRPr="0020322E">
        <w:rPr>
          <w:i/>
          <w:sz w:val="18"/>
          <w:szCs w:val="18"/>
        </w:rPr>
        <w:t xml:space="preserve">. </w:t>
      </w:r>
      <w:r w:rsidRPr="0020322E">
        <w:rPr>
          <w:sz w:val="18"/>
          <w:szCs w:val="18"/>
        </w:rPr>
        <w:t>Tsukuba, Ibaraki, Japan. Sayce Publishing, Devon, UK</w:t>
      </w:r>
      <w:r w:rsidR="0020322E">
        <w:rPr>
          <w:rFonts w:eastAsia="Calibri"/>
          <w:color w:val="000000"/>
          <w:sz w:val="22"/>
          <w:szCs w:val="22"/>
        </w:rPr>
        <w:t>.</w:t>
      </w:r>
    </w:p>
    <w:p w:rsidR="00C34CE7" w:rsidRDefault="00C34CE7" w:rsidP="00C34CE7">
      <w:pPr>
        <w:rPr>
          <w:rFonts w:eastAsia="Calibri"/>
          <w:color w:val="000000"/>
          <w:sz w:val="22"/>
          <w:szCs w:val="22"/>
        </w:rPr>
      </w:pPr>
    </w:p>
    <w:p w:rsidR="00B17B9F" w:rsidRDefault="00B17B9F" w:rsidP="00C34CE7">
      <w:pPr>
        <w:rPr>
          <w:rFonts w:eastAsia="Calibri"/>
          <w:color w:val="000000"/>
          <w:sz w:val="22"/>
          <w:szCs w:val="22"/>
        </w:rPr>
      </w:pPr>
    </w:p>
    <w:p w:rsidR="00B17B9F" w:rsidRPr="00B17B9F" w:rsidRDefault="00B17B9F" w:rsidP="00C34CE7">
      <w:pPr>
        <w:rPr>
          <w:rFonts w:eastAsia="Calibri"/>
          <w:color w:val="000000"/>
          <w:sz w:val="22"/>
          <w:szCs w:val="22"/>
        </w:rPr>
      </w:pPr>
    </w:p>
    <w:p w:rsidR="00D64201" w:rsidRPr="00B17B9F" w:rsidRDefault="00D64201" w:rsidP="00D64201">
      <w:pPr>
        <w:widowControl w:val="0"/>
        <w:ind w:left="425" w:hanging="425"/>
        <w:jc w:val="both"/>
        <w:rPr>
          <w:sz w:val="22"/>
          <w:szCs w:val="22"/>
        </w:rPr>
      </w:pPr>
    </w:p>
    <w:p w:rsidR="00D64201" w:rsidRPr="00FB7ADF" w:rsidRDefault="00D64201" w:rsidP="00D64201">
      <w:pPr>
        <w:autoSpaceDE w:val="0"/>
        <w:autoSpaceDN w:val="0"/>
        <w:adjustRightInd w:val="0"/>
        <w:ind w:left="709" w:hanging="709"/>
        <w:jc w:val="right"/>
        <w:rPr>
          <w:sz w:val="18"/>
          <w:szCs w:val="18"/>
        </w:rPr>
      </w:pPr>
      <w:r w:rsidRPr="00FB7ADF">
        <w:rPr>
          <w:sz w:val="18"/>
          <w:szCs w:val="18"/>
        </w:rPr>
        <w:t xml:space="preserve">Received: </w:t>
      </w:r>
      <w:r w:rsidR="00FB7ADF" w:rsidRPr="00FB7ADF">
        <w:rPr>
          <w:sz w:val="18"/>
          <w:szCs w:val="18"/>
        </w:rPr>
        <w:t>March</w:t>
      </w:r>
      <w:r w:rsidRPr="00FB7ADF">
        <w:rPr>
          <w:sz w:val="18"/>
          <w:szCs w:val="18"/>
        </w:rPr>
        <w:t xml:space="preserve"> </w:t>
      </w:r>
      <w:r w:rsidR="00FB7ADF" w:rsidRPr="00FB7ADF">
        <w:rPr>
          <w:sz w:val="18"/>
          <w:szCs w:val="18"/>
        </w:rPr>
        <w:t>30</w:t>
      </w:r>
      <w:r w:rsidRPr="00FB7ADF">
        <w:rPr>
          <w:sz w:val="18"/>
          <w:szCs w:val="18"/>
        </w:rPr>
        <w:t>, 2017</w:t>
      </w:r>
    </w:p>
    <w:p w:rsidR="00D64201" w:rsidRPr="007A4B8C" w:rsidRDefault="00D64201" w:rsidP="00D64201">
      <w:pPr>
        <w:autoSpaceDE w:val="0"/>
        <w:autoSpaceDN w:val="0"/>
        <w:adjustRightInd w:val="0"/>
        <w:ind w:left="709" w:hanging="709"/>
        <w:jc w:val="right"/>
        <w:rPr>
          <w:sz w:val="18"/>
          <w:szCs w:val="18"/>
        </w:rPr>
      </w:pPr>
      <w:r w:rsidRPr="00FB7ADF">
        <w:rPr>
          <w:sz w:val="18"/>
          <w:szCs w:val="18"/>
        </w:rPr>
        <w:t xml:space="preserve">Accepted: </w:t>
      </w:r>
      <w:r w:rsidR="00FB7ADF" w:rsidRPr="00FB7ADF">
        <w:rPr>
          <w:sz w:val="18"/>
          <w:szCs w:val="18"/>
        </w:rPr>
        <w:t>October</w:t>
      </w:r>
      <w:r w:rsidRPr="00FB7ADF">
        <w:rPr>
          <w:sz w:val="18"/>
          <w:szCs w:val="18"/>
        </w:rPr>
        <w:t xml:space="preserve"> </w:t>
      </w:r>
      <w:r w:rsidR="00FB7ADF" w:rsidRPr="00FB7ADF">
        <w:rPr>
          <w:sz w:val="18"/>
          <w:szCs w:val="18"/>
        </w:rPr>
        <w:t>23</w:t>
      </w:r>
      <w:r w:rsidRPr="00FB7ADF">
        <w:rPr>
          <w:sz w:val="18"/>
          <w:szCs w:val="18"/>
        </w:rPr>
        <w:t>, 2017</w:t>
      </w:r>
    </w:p>
    <w:p w:rsidR="00C34CE7" w:rsidRDefault="00C34CE7"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F4083E" w:rsidRPr="008249F4" w:rsidRDefault="00F4083E" w:rsidP="008249F4">
      <w:pPr>
        <w:jc w:val="center"/>
        <w:rPr>
          <w:sz w:val="22"/>
          <w:szCs w:val="22"/>
        </w:rPr>
      </w:pPr>
      <w:r w:rsidRPr="008249F4">
        <w:rPr>
          <w:sz w:val="22"/>
          <w:szCs w:val="22"/>
        </w:rPr>
        <w:lastRenderedPageBreak/>
        <w:t xml:space="preserve">OSETLJIVOST NEKIH VARIJETETA VIGNE </w:t>
      </w:r>
      <w:commentRangeStart w:id="33"/>
      <w:r w:rsidRPr="008249F4">
        <w:rPr>
          <w:sz w:val="22"/>
          <w:szCs w:val="22"/>
        </w:rPr>
        <w:t>NA CRNI (TAČKASTI) ŽIŽAK</w:t>
      </w:r>
      <w:commentRangeEnd w:id="33"/>
      <w:r w:rsidRPr="008249F4">
        <w:rPr>
          <w:rStyle w:val="CommentReference"/>
          <w:sz w:val="22"/>
          <w:szCs w:val="22"/>
        </w:rPr>
        <w:commentReference w:id="33"/>
      </w:r>
      <w:r w:rsidRPr="008249F4">
        <w:rPr>
          <w:sz w:val="22"/>
          <w:szCs w:val="22"/>
        </w:rPr>
        <w:t xml:space="preserve"> </w:t>
      </w:r>
      <w:r w:rsidRPr="008249F4">
        <w:rPr>
          <w:i/>
          <w:sz w:val="22"/>
          <w:szCs w:val="22"/>
        </w:rPr>
        <w:t>CALLOSOBRUCHUS MACULATUS</w:t>
      </w:r>
      <w:r w:rsidRPr="008249F4">
        <w:rPr>
          <w:sz w:val="22"/>
          <w:szCs w:val="22"/>
        </w:rPr>
        <w:t xml:space="preserve"> (F.) (COLEOPTERA: CHRYSOMELIDAE)</w:t>
      </w:r>
    </w:p>
    <w:p w:rsidR="008249F4" w:rsidRDefault="008249F4" w:rsidP="008249F4">
      <w:pPr>
        <w:jc w:val="center"/>
        <w:rPr>
          <w:b/>
          <w:sz w:val="22"/>
          <w:szCs w:val="22"/>
        </w:rPr>
      </w:pPr>
    </w:p>
    <w:p w:rsidR="00F4083E" w:rsidRPr="008249F4" w:rsidRDefault="00F4083E" w:rsidP="008249F4">
      <w:pPr>
        <w:jc w:val="center"/>
        <w:rPr>
          <w:b/>
          <w:sz w:val="22"/>
          <w:szCs w:val="22"/>
        </w:rPr>
      </w:pPr>
      <w:r w:rsidRPr="008249F4">
        <w:rPr>
          <w:b/>
          <w:sz w:val="22"/>
          <w:szCs w:val="22"/>
        </w:rPr>
        <w:t>Abdulrasak K. Musa</w:t>
      </w:r>
      <w:r w:rsidRPr="008249F4">
        <w:rPr>
          <w:rStyle w:val="FootnoteReference"/>
          <w:b/>
          <w:bCs/>
          <w:sz w:val="22"/>
          <w:szCs w:val="22"/>
        </w:rPr>
        <w:footnoteReference w:customMarkFollows="1" w:id="3"/>
        <w:t>*</w:t>
      </w:r>
      <w:r w:rsidR="005174E4" w:rsidRPr="008249F4">
        <w:rPr>
          <w:b/>
          <w:sz w:val="22"/>
          <w:szCs w:val="22"/>
        </w:rPr>
        <w:t xml:space="preserve"> i </w:t>
      </w:r>
      <w:r w:rsidRPr="008249F4">
        <w:rPr>
          <w:b/>
          <w:sz w:val="22"/>
          <w:szCs w:val="22"/>
        </w:rPr>
        <w:t>Abiola A. Adeboye</w:t>
      </w:r>
    </w:p>
    <w:p w:rsidR="008249F4" w:rsidRDefault="008249F4" w:rsidP="008249F4">
      <w:pPr>
        <w:pStyle w:val="NoSpacing"/>
        <w:jc w:val="center"/>
        <w:rPr>
          <w:rFonts w:ascii="Times New Roman" w:hAnsi="Times New Roman"/>
        </w:rPr>
      </w:pPr>
    </w:p>
    <w:p w:rsidR="00F4083E" w:rsidRPr="008249F4" w:rsidRDefault="00F4083E" w:rsidP="008249F4">
      <w:pPr>
        <w:pStyle w:val="NoSpacing"/>
        <w:jc w:val="center"/>
        <w:rPr>
          <w:rFonts w:ascii="Times New Roman" w:hAnsi="Times New Roman"/>
        </w:rPr>
      </w:pPr>
      <w:r w:rsidRPr="008249F4">
        <w:rPr>
          <w:rFonts w:ascii="Times New Roman" w:hAnsi="Times New Roman"/>
        </w:rPr>
        <w:t>Odsek za zaštitu useva</w:t>
      </w:r>
      <w:r w:rsidR="008249F4">
        <w:rPr>
          <w:rFonts w:ascii="Times New Roman" w:hAnsi="Times New Roman"/>
        </w:rPr>
        <w:t xml:space="preserve">, </w:t>
      </w:r>
      <w:r w:rsidRPr="008249F4">
        <w:rPr>
          <w:rFonts w:ascii="Times New Roman" w:hAnsi="Times New Roman"/>
        </w:rPr>
        <w:t>Univerzitet u Ilorinu, Ilorin, Nigerija</w:t>
      </w:r>
    </w:p>
    <w:p w:rsidR="00F4083E" w:rsidRPr="008249F4" w:rsidRDefault="00F4083E" w:rsidP="008249F4">
      <w:pPr>
        <w:pStyle w:val="NoSpacing"/>
        <w:jc w:val="center"/>
        <w:rPr>
          <w:rFonts w:ascii="Times New Roman" w:hAnsi="Times New Roman"/>
        </w:rPr>
      </w:pPr>
    </w:p>
    <w:p w:rsidR="00F4083E" w:rsidRPr="008249F4" w:rsidRDefault="00F4083E" w:rsidP="008249F4">
      <w:pPr>
        <w:jc w:val="center"/>
        <w:rPr>
          <w:sz w:val="22"/>
          <w:szCs w:val="22"/>
          <w:lang w:val="pl-PL"/>
        </w:rPr>
      </w:pPr>
      <w:r w:rsidRPr="008249F4">
        <w:rPr>
          <w:sz w:val="22"/>
          <w:szCs w:val="22"/>
          <w:lang w:val="pl-PL"/>
        </w:rPr>
        <w:t>R e z i m e</w:t>
      </w:r>
    </w:p>
    <w:p w:rsidR="00F4083E" w:rsidRPr="008249F4" w:rsidRDefault="00F4083E" w:rsidP="008249F4">
      <w:pPr>
        <w:pStyle w:val="NoSpacing"/>
        <w:jc w:val="center"/>
        <w:rPr>
          <w:rFonts w:ascii="Times New Roman" w:hAnsi="Times New Roman"/>
        </w:rPr>
      </w:pPr>
    </w:p>
    <w:p w:rsidR="00F4083E" w:rsidRPr="008249F4" w:rsidRDefault="00F4083E" w:rsidP="008249F4">
      <w:pPr>
        <w:ind w:firstLine="426"/>
        <w:jc w:val="both"/>
        <w:rPr>
          <w:b/>
          <w:sz w:val="22"/>
          <w:szCs w:val="22"/>
          <w:lang w:val="pl-PL"/>
        </w:rPr>
      </w:pPr>
      <w:r w:rsidRPr="008249F4">
        <w:rPr>
          <w:sz w:val="22"/>
          <w:szCs w:val="22"/>
        </w:rPr>
        <w:t>Studijom se procenjuje sedam varijeteta vigne</w:t>
      </w:r>
      <w:r w:rsidRPr="008249F4">
        <w:rPr>
          <w:b/>
          <w:sz w:val="22"/>
          <w:szCs w:val="22"/>
        </w:rPr>
        <w:t xml:space="preserve"> </w:t>
      </w:r>
      <w:r w:rsidRPr="008249F4">
        <w:rPr>
          <w:i/>
          <w:sz w:val="22"/>
          <w:szCs w:val="22"/>
        </w:rPr>
        <w:t>Vigna unguiculata</w:t>
      </w:r>
      <w:r w:rsidRPr="008249F4">
        <w:rPr>
          <w:sz w:val="22"/>
          <w:szCs w:val="22"/>
        </w:rPr>
        <w:t xml:space="preserve"> L. Walp.: IT89K-568-18, IFE-98-12, IT81P-994, IT89K-288, IT96-660, „Milk” i „Drum” imajući u vidu osetljivost na </w:t>
      </w:r>
      <w:r w:rsidRPr="008249F4">
        <w:rPr>
          <w:sz w:val="22"/>
          <w:szCs w:val="22"/>
          <w:highlight w:val="yellow"/>
        </w:rPr>
        <w:t>crni (tačkasti) žižak</w:t>
      </w:r>
      <w:r w:rsidRPr="008249F4">
        <w:rPr>
          <w:sz w:val="22"/>
          <w:szCs w:val="22"/>
        </w:rPr>
        <w:t xml:space="preserve">, </w:t>
      </w:r>
      <w:r w:rsidRPr="008249F4">
        <w:rPr>
          <w:i/>
          <w:sz w:val="22"/>
          <w:szCs w:val="22"/>
        </w:rPr>
        <w:t>Callosobruchus maculatus</w:t>
      </w:r>
      <w:r w:rsidRPr="008249F4">
        <w:rPr>
          <w:sz w:val="22"/>
          <w:szCs w:val="22"/>
        </w:rPr>
        <w:t xml:space="preserve"> (F.)</w:t>
      </w:r>
      <w:r w:rsidRPr="008249F4">
        <w:rPr>
          <w:b/>
          <w:sz w:val="22"/>
          <w:szCs w:val="22"/>
        </w:rPr>
        <w:t xml:space="preserve"> </w:t>
      </w:r>
      <w:r w:rsidRPr="008249F4">
        <w:rPr>
          <w:sz w:val="22"/>
          <w:szCs w:val="22"/>
        </w:rPr>
        <w:t xml:space="preserve">(Coleoptera: Chrysomelidae). Uzorci semena (100 g) svakog varijeteta bili su inficirani pomoću 5 parova </w:t>
      </w:r>
      <w:r w:rsidRPr="008249F4">
        <w:rPr>
          <w:sz w:val="22"/>
          <w:szCs w:val="22"/>
          <w:highlight w:val="yellow"/>
        </w:rPr>
        <w:t>crnog (tačkastog) žižka</w:t>
      </w:r>
      <w:r w:rsidRPr="008249F4">
        <w:rPr>
          <w:sz w:val="22"/>
          <w:szCs w:val="22"/>
        </w:rPr>
        <w:t xml:space="preserve"> (starosti 1–2 dana) </w:t>
      </w:r>
      <w:r w:rsidRPr="008249F4">
        <w:rPr>
          <w:sz w:val="22"/>
          <w:szCs w:val="22"/>
          <w:highlight w:val="yellow"/>
        </w:rPr>
        <w:t>sa tri ponavljanja</w:t>
      </w:r>
      <w:r w:rsidRPr="008249F4">
        <w:rPr>
          <w:sz w:val="22"/>
          <w:szCs w:val="22"/>
        </w:rPr>
        <w:t xml:space="preserve"> na temperaturi 30±2</w:t>
      </w:r>
      <w:r w:rsidRPr="008249F4">
        <w:rPr>
          <w:sz w:val="22"/>
          <w:szCs w:val="22"/>
          <w:vertAlign w:val="superscript"/>
        </w:rPr>
        <w:t>0</w:t>
      </w:r>
      <w:r w:rsidRPr="008249F4">
        <w:rPr>
          <w:sz w:val="22"/>
          <w:szCs w:val="22"/>
        </w:rPr>
        <w:t>C i relativnoj vlažnosti 69</w:t>
      </w:r>
      <w:r w:rsidRPr="008249F4">
        <w:rPr>
          <w:rFonts w:cs="Calibri"/>
          <w:sz w:val="22"/>
          <w:szCs w:val="22"/>
        </w:rPr>
        <w:t>–</w:t>
      </w:r>
      <w:r w:rsidRPr="008249F4">
        <w:rPr>
          <w:sz w:val="22"/>
          <w:szCs w:val="22"/>
        </w:rPr>
        <w:t xml:space="preserve">72%. Vrednovani parametri su uključivali: broj oštećenih i neoštećenih semena, </w:t>
      </w:r>
      <w:r w:rsidRPr="008249F4">
        <w:rPr>
          <w:sz w:val="22"/>
          <w:szCs w:val="22"/>
          <w:highlight w:val="yellow"/>
        </w:rPr>
        <w:t>procentualni gubitak mase semena</w:t>
      </w:r>
      <w:r w:rsidRPr="008249F4">
        <w:rPr>
          <w:sz w:val="22"/>
          <w:szCs w:val="22"/>
        </w:rPr>
        <w:t xml:space="preserve">, </w:t>
      </w:r>
      <w:r w:rsidRPr="008249F4">
        <w:rPr>
          <w:sz w:val="22"/>
          <w:szCs w:val="22"/>
          <w:highlight w:val="yellow"/>
        </w:rPr>
        <w:t>srednji broj izleglih odraslih</w:t>
      </w:r>
      <w:r w:rsidRPr="008249F4">
        <w:rPr>
          <w:sz w:val="22"/>
          <w:szCs w:val="22"/>
        </w:rPr>
        <w:t xml:space="preserve">, srednji razvojni period i indeks osetljivosti. </w:t>
      </w:r>
      <w:r w:rsidRPr="008249F4">
        <w:rPr>
          <w:sz w:val="22"/>
          <w:szCs w:val="22"/>
          <w:highlight w:val="yellow"/>
          <w:lang w:val="pl-PL"/>
        </w:rPr>
        <w:t>Procentualni gubitak mase semena</w:t>
      </w:r>
      <w:r w:rsidRPr="008249F4">
        <w:rPr>
          <w:sz w:val="22"/>
          <w:szCs w:val="22"/>
          <w:lang w:val="pl-PL"/>
        </w:rPr>
        <w:t xml:space="preserve"> kod varijeteta IT96-660 bio je značajno (p&lt;0,05) viši nego kod varijeteta IT89K-568-18, IT89K-288 i „Milk”. Srednji broj semena oštećenih kod varijeteta IFE-98-12 bio je značajno (p&lt;0,05) više nego kod varijeteta IT89K-568-18, IT81P-994, IT89K-288, IT96-660 i „Milk”. Srednji razvojni period kod varijeteta  „Milk” bio je značajno  (p&lt;0,05) viši nego kod varijeteta IT89K-568-18, IFE-98-12, IT96-660 i „Drum”. IFE-98-12 i IT89K-568-18 sa indeksom osetljivosti 10,4 i 7,8 ocenjeni su kao veoma osetljivi odnosno umereno osetljivi. </w:t>
      </w:r>
      <w:r w:rsidRPr="008249F4">
        <w:rPr>
          <w:sz w:val="22"/>
          <w:szCs w:val="22"/>
          <w:highlight w:val="yellow"/>
          <w:lang w:val="pl-PL"/>
        </w:rPr>
        <w:t>Broj izleglih odraslih</w:t>
      </w:r>
      <w:r w:rsidRPr="008249F4">
        <w:rPr>
          <w:sz w:val="22"/>
          <w:szCs w:val="22"/>
          <w:lang w:val="pl-PL"/>
        </w:rPr>
        <w:t xml:space="preserve"> bio je veoma značajan i pozitivno je korelirao sa </w:t>
      </w:r>
      <w:r w:rsidRPr="008249F4">
        <w:rPr>
          <w:sz w:val="22"/>
          <w:szCs w:val="22"/>
          <w:highlight w:val="yellow"/>
          <w:lang w:val="pl-PL"/>
        </w:rPr>
        <w:t>procentualnim gubitkom mase semena</w:t>
      </w:r>
      <w:r w:rsidRPr="008249F4">
        <w:rPr>
          <w:sz w:val="22"/>
          <w:szCs w:val="22"/>
          <w:lang w:val="pl-PL"/>
        </w:rPr>
        <w:t xml:space="preserve">. Dobijeni rezultati su pokazali da su ovi varijeteti vigne relativno osetljivi na napad insekta </w:t>
      </w:r>
      <w:r w:rsidRPr="008249F4">
        <w:rPr>
          <w:i/>
          <w:sz w:val="22"/>
          <w:szCs w:val="22"/>
          <w:lang w:val="pl-PL"/>
        </w:rPr>
        <w:t xml:space="preserve">C. maculatus </w:t>
      </w:r>
      <w:r w:rsidRPr="008249F4">
        <w:rPr>
          <w:sz w:val="22"/>
          <w:szCs w:val="22"/>
          <w:lang w:val="pl-PL"/>
        </w:rPr>
        <w:t>prilikom skladištenja sugerišući potrebu za njihovim odgovarajućim čuvanjem od</w:t>
      </w:r>
      <w:commentRangeStart w:id="34"/>
      <w:r w:rsidRPr="008249F4">
        <w:rPr>
          <w:sz w:val="22"/>
          <w:szCs w:val="22"/>
          <w:highlight w:val="yellow"/>
          <w:lang w:val="pl-PL"/>
        </w:rPr>
        <w:t xml:space="preserve"> ovog insekta</w:t>
      </w:r>
      <w:commentRangeEnd w:id="34"/>
      <w:r w:rsidRPr="008249F4">
        <w:rPr>
          <w:rStyle w:val="CommentReference"/>
          <w:sz w:val="22"/>
          <w:szCs w:val="22"/>
        </w:rPr>
        <w:commentReference w:id="34"/>
      </w:r>
      <w:r w:rsidRPr="008249F4">
        <w:rPr>
          <w:sz w:val="22"/>
          <w:szCs w:val="22"/>
          <w:lang w:val="pl-PL"/>
        </w:rPr>
        <w:t>.</w:t>
      </w:r>
    </w:p>
    <w:p w:rsidR="00F4083E" w:rsidRPr="008249F4" w:rsidRDefault="00F4083E" w:rsidP="008249F4">
      <w:pPr>
        <w:ind w:firstLine="426"/>
        <w:jc w:val="both"/>
        <w:rPr>
          <w:sz w:val="22"/>
          <w:szCs w:val="22"/>
        </w:rPr>
      </w:pPr>
      <w:r w:rsidRPr="008249F4">
        <w:rPr>
          <w:b/>
          <w:sz w:val="22"/>
          <w:szCs w:val="22"/>
        </w:rPr>
        <w:t>Ključne reči:</w:t>
      </w:r>
      <w:r w:rsidRPr="008249F4">
        <w:rPr>
          <w:sz w:val="22"/>
          <w:szCs w:val="22"/>
        </w:rPr>
        <w:t xml:space="preserve"> </w:t>
      </w:r>
      <w:r w:rsidRPr="008249F4">
        <w:rPr>
          <w:i/>
          <w:sz w:val="22"/>
          <w:szCs w:val="22"/>
        </w:rPr>
        <w:t xml:space="preserve">Callosobruchus maculatus, </w:t>
      </w:r>
      <w:r w:rsidRPr="008249F4">
        <w:rPr>
          <w:sz w:val="22"/>
          <w:szCs w:val="22"/>
        </w:rPr>
        <w:t xml:space="preserve">vigna, semena, masa semena, osetljivost, </w:t>
      </w:r>
      <w:r w:rsidR="008249F4">
        <w:rPr>
          <w:sz w:val="22"/>
          <w:szCs w:val="22"/>
        </w:rPr>
        <w:t>varijetet.</w:t>
      </w:r>
    </w:p>
    <w:p w:rsidR="003025AF" w:rsidRPr="008249F4" w:rsidRDefault="003025AF" w:rsidP="008249F4">
      <w:pPr>
        <w:pStyle w:val="NoSpacing"/>
        <w:ind w:left="0" w:firstLine="426"/>
        <w:jc w:val="both"/>
        <w:rPr>
          <w:rFonts w:ascii="Times New Roman" w:hAnsi="Times New Roman"/>
        </w:rPr>
      </w:pPr>
    </w:p>
    <w:p w:rsidR="003025AF" w:rsidRPr="008249F4" w:rsidRDefault="003025AF" w:rsidP="008249F4">
      <w:pPr>
        <w:pStyle w:val="NoSpacing"/>
        <w:ind w:left="0" w:firstLine="426"/>
        <w:jc w:val="both"/>
        <w:rPr>
          <w:rFonts w:ascii="Times New Roman" w:hAnsi="Times New Roman"/>
        </w:rPr>
      </w:pPr>
    </w:p>
    <w:p w:rsidR="00B17B9F" w:rsidRPr="008249F4" w:rsidRDefault="00B17B9F" w:rsidP="008249F4">
      <w:pPr>
        <w:ind w:firstLine="426"/>
        <w:jc w:val="both"/>
        <w:rPr>
          <w:sz w:val="22"/>
          <w:szCs w:val="22"/>
        </w:rPr>
      </w:pPr>
    </w:p>
    <w:p w:rsidR="00D64201" w:rsidRPr="008249F4" w:rsidRDefault="00D64201" w:rsidP="008249F4">
      <w:pPr>
        <w:widowControl w:val="0"/>
        <w:ind w:firstLine="426"/>
        <w:jc w:val="both"/>
        <w:rPr>
          <w:sz w:val="22"/>
          <w:szCs w:val="22"/>
          <w:lang w:val="pl-PL"/>
        </w:rPr>
      </w:pPr>
    </w:p>
    <w:p w:rsidR="00D64201" w:rsidRPr="00FB7ADF" w:rsidRDefault="00D64201" w:rsidP="00D64201">
      <w:pPr>
        <w:autoSpaceDE w:val="0"/>
        <w:autoSpaceDN w:val="0"/>
        <w:adjustRightInd w:val="0"/>
        <w:ind w:firstLine="425"/>
        <w:jc w:val="right"/>
        <w:rPr>
          <w:sz w:val="18"/>
          <w:szCs w:val="18"/>
          <w:lang w:val="pl-PL"/>
        </w:rPr>
      </w:pPr>
      <w:r w:rsidRPr="00FB7ADF">
        <w:rPr>
          <w:sz w:val="18"/>
          <w:szCs w:val="18"/>
          <w:lang w:val="pl-PL"/>
        </w:rPr>
        <w:t xml:space="preserve">Primljeno: </w:t>
      </w:r>
      <w:r w:rsidR="00FB7ADF" w:rsidRPr="00FB7ADF">
        <w:rPr>
          <w:sz w:val="18"/>
          <w:szCs w:val="18"/>
          <w:lang w:val="pl-PL"/>
        </w:rPr>
        <w:t>30</w:t>
      </w:r>
      <w:r w:rsidRPr="00FB7ADF">
        <w:rPr>
          <w:sz w:val="18"/>
          <w:szCs w:val="18"/>
          <w:lang w:val="pl-PL"/>
        </w:rPr>
        <w:t xml:space="preserve">. </w:t>
      </w:r>
      <w:r w:rsidR="00FB7ADF" w:rsidRPr="00FB7ADF">
        <w:rPr>
          <w:sz w:val="18"/>
          <w:szCs w:val="18"/>
          <w:lang w:val="pl-PL"/>
        </w:rPr>
        <w:t>marta</w:t>
      </w:r>
      <w:r w:rsidRPr="00FB7ADF">
        <w:rPr>
          <w:sz w:val="18"/>
          <w:szCs w:val="18"/>
          <w:lang w:val="pl-PL"/>
        </w:rPr>
        <w:t xml:space="preserve"> 2017.</w:t>
      </w:r>
    </w:p>
    <w:p w:rsidR="00D64201" w:rsidRPr="00A71303" w:rsidRDefault="00D64201" w:rsidP="00D64201">
      <w:pPr>
        <w:autoSpaceDE w:val="0"/>
        <w:autoSpaceDN w:val="0"/>
        <w:adjustRightInd w:val="0"/>
        <w:ind w:left="709" w:hanging="709"/>
        <w:jc w:val="right"/>
        <w:rPr>
          <w:sz w:val="18"/>
          <w:szCs w:val="18"/>
          <w:lang w:val="pl-PL"/>
        </w:rPr>
      </w:pPr>
      <w:r w:rsidRPr="00FB7ADF">
        <w:rPr>
          <w:sz w:val="18"/>
          <w:szCs w:val="18"/>
          <w:lang w:val="pl-PL"/>
        </w:rPr>
        <w:t xml:space="preserve">Odobreno: </w:t>
      </w:r>
      <w:r w:rsidR="00FB7ADF" w:rsidRPr="00FB7ADF">
        <w:rPr>
          <w:sz w:val="18"/>
          <w:szCs w:val="18"/>
          <w:lang w:val="pl-PL"/>
        </w:rPr>
        <w:t>23</w:t>
      </w:r>
      <w:r w:rsidRPr="00FB7ADF">
        <w:rPr>
          <w:sz w:val="18"/>
          <w:szCs w:val="18"/>
          <w:lang w:val="pl-PL"/>
        </w:rPr>
        <w:t xml:space="preserve">. </w:t>
      </w:r>
      <w:r w:rsidR="00FB7ADF" w:rsidRPr="00FB7ADF">
        <w:rPr>
          <w:sz w:val="18"/>
          <w:szCs w:val="18"/>
          <w:lang w:val="pl-PL"/>
        </w:rPr>
        <w:t>oktobra</w:t>
      </w:r>
      <w:r w:rsidRPr="00FB7ADF">
        <w:rPr>
          <w:sz w:val="18"/>
          <w:szCs w:val="18"/>
          <w:lang w:val="pl-PL"/>
        </w:rPr>
        <w:t xml:space="preserve"> 2017.</w:t>
      </w:r>
    </w:p>
    <w:sectPr w:rsidR="00D64201" w:rsidRPr="00A71303" w:rsidSect="00292D6B">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Danijela" w:date="2017-12-11T14:29:00Z" w:initials="D">
    <w:p w:rsidR="00F4083E" w:rsidRDefault="00F4083E" w:rsidP="00F4083E">
      <w:pPr>
        <w:pStyle w:val="CommentText"/>
      </w:pPr>
      <w:r>
        <w:rPr>
          <w:rStyle w:val="CommentReference"/>
        </w:rPr>
        <w:annotationRef/>
      </w:r>
      <w:r>
        <w:t>Maybe: In the end, plant breeders should be encouraged to offer farmers cowpea varieties resistant to insect infestation.</w:t>
      </w:r>
    </w:p>
  </w:comment>
  <w:comment w:id="28" w:author="SnO" w:date="2017-12-15T12:47:00Z" w:initials="S">
    <w:p w:rsidR="00A71303" w:rsidRDefault="00A71303">
      <w:pPr>
        <w:pStyle w:val="CommentText"/>
      </w:pPr>
      <w:r>
        <w:rPr>
          <w:rStyle w:val="CommentReference"/>
        </w:rPr>
        <w:annotationRef/>
      </w:r>
      <w:r>
        <w:t>Please provide publisher, city</w:t>
      </w:r>
    </w:p>
  </w:comment>
  <w:comment w:id="33" w:author="Danijela" w:date="2017-12-11T14:30:00Z" w:initials="D">
    <w:p w:rsidR="00F4083E" w:rsidRPr="009D77D3" w:rsidRDefault="00F4083E" w:rsidP="00F4083E">
      <w:pPr>
        <w:pStyle w:val="CommentText"/>
      </w:pPr>
      <w:r>
        <w:rPr>
          <w:rStyle w:val="CommentReference"/>
        </w:rPr>
        <w:annotationRef/>
      </w:r>
      <w:r>
        <w:t>ŽIŽAK LEGUMINOZA/ŽIŽAK VIGNE?</w:t>
      </w:r>
    </w:p>
  </w:comment>
  <w:comment w:id="34" w:author="Danijela" w:date="2017-12-11T14:30:00Z" w:initials="D">
    <w:p w:rsidR="00F4083E" w:rsidRPr="00517D02" w:rsidRDefault="00F4083E" w:rsidP="00F4083E">
      <w:pPr>
        <w:pStyle w:val="CommentText"/>
        <w:rPr>
          <w:lang w:val="pl-PL"/>
        </w:rPr>
      </w:pPr>
      <w:r>
        <w:rPr>
          <w:rStyle w:val="CommentReference"/>
        </w:rPr>
        <w:annotationRef/>
      </w:r>
      <w:r>
        <w:rPr>
          <w:lang w:val="pl-PL"/>
        </w:rPr>
        <w:t>r</w:t>
      </w:r>
      <w:r w:rsidRPr="00517D02">
        <w:rPr>
          <w:lang w:val="pl-PL"/>
        </w:rPr>
        <w:t>adi zaštite od ovog insekta</w:t>
      </w:r>
      <w:r>
        <w:rPr>
          <w:lang w:val="pl-PL"/>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F1C" w:rsidRDefault="00162F1C">
      <w:r>
        <w:separator/>
      </w:r>
    </w:p>
  </w:endnote>
  <w:endnote w:type="continuationSeparator" w:id="1">
    <w:p w:rsidR="00162F1C" w:rsidRDefault="00162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F1C" w:rsidRDefault="00162F1C">
      <w:r>
        <w:separator/>
      </w:r>
    </w:p>
  </w:footnote>
  <w:footnote w:type="continuationSeparator" w:id="1">
    <w:p w:rsidR="00162F1C" w:rsidRDefault="00162F1C">
      <w:r>
        <w:continuationSeparator/>
      </w:r>
    </w:p>
  </w:footnote>
  <w:footnote w:id="2">
    <w:p w:rsidR="00F4083E" w:rsidRPr="003D7390" w:rsidRDefault="00F4083E" w:rsidP="00F4083E">
      <w:pPr>
        <w:pStyle w:val="FootnoteText"/>
        <w:jc w:val="both"/>
        <w:rPr>
          <w:rStyle w:val="FootnoteReference"/>
        </w:rPr>
      </w:pPr>
      <w:r w:rsidRPr="00CC7A58">
        <w:rPr>
          <w:rStyle w:val="FootnoteReference"/>
          <w:sz w:val="18"/>
          <w:szCs w:val="18"/>
        </w:rPr>
        <w:footnoteRef/>
      </w:r>
      <w:r w:rsidRPr="008F5020">
        <w:rPr>
          <w:bCs/>
          <w:sz w:val="18"/>
          <w:szCs w:val="18"/>
        </w:rPr>
        <w:t>Co</w:t>
      </w:r>
      <w:r w:rsidRPr="00B17B9F">
        <w:rPr>
          <w:bCs/>
          <w:sz w:val="18"/>
          <w:szCs w:val="18"/>
        </w:rPr>
        <w:t>rresponding author: e-</w:t>
      </w:r>
      <w:r w:rsidRPr="005174E4">
        <w:rPr>
          <w:bCs/>
          <w:sz w:val="18"/>
          <w:szCs w:val="18"/>
        </w:rPr>
        <w:t xml:space="preserve">mail: </w:t>
      </w:r>
      <w:r w:rsidR="005174E4" w:rsidRPr="005174E4">
        <w:rPr>
          <w:sz w:val="18"/>
          <w:szCs w:val="18"/>
          <w:shd w:val="clear" w:color="auto" w:fill="FFFFFF"/>
        </w:rPr>
        <w:t>akmusa2013@gmail.com</w:t>
      </w:r>
      <w:hyperlink r:id="rId1" w:history="1"/>
    </w:p>
  </w:footnote>
  <w:footnote w:id="3">
    <w:p w:rsidR="00F4083E" w:rsidRPr="00B17B9F" w:rsidRDefault="00F4083E" w:rsidP="00F4083E">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r w:rsidR="005174E4" w:rsidRPr="005174E4">
        <w:rPr>
          <w:sz w:val="18"/>
          <w:szCs w:val="18"/>
          <w:shd w:val="clear" w:color="auto" w:fill="FFFFFF"/>
        </w:rPr>
        <w:t>akmusa2013@gmail.com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90" w:rsidRPr="00292D6B" w:rsidRDefault="009378A8" w:rsidP="003E2BC8">
    <w:pPr>
      <w:pStyle w:val="Header"/>
      <w:framePr w:wrap="around" w:vAnchor="text" w:hAnchor="page" w:x="2264" w:y="24"/>
      <w:rPr>
        <w:rStyle w:val="PageNumber"/>
        <w:sz w:val="18"/>
      </w:rPr>
    </w:pPr>
    <w:r w:rsidRPr="00292D6B">
      <w:rPr>
        <w:rStyle w:val="PageNumber"/>
        <w:sz w:val="18"/>
      </w:rPr>
      <w:fldChar w:fldCharType="begin"/>
    </w:r>
    <w:r w:rsidR="003D7390" w:rsidRPr="00292D6B">
      <w:rPr>
        <w:rStyle w:val="PageNumber"/>
        <w:sz w:val="18"/>
      </w:rPr>
      <w:instrText xml:space="preserve">PAGE  </w:instrText>
    </w:r>
    <w:r w:rsidRPr="00292D6B">
      <w:rPr>
        <w:rStyle w:val="PageNumber"/>
        <w:sz w:val="18"/>
      </w:rPr>
      <w:fldChar w:fldCharType="separate"/>
    </w:r>
    <w:r w:rsidR="00FB7ADF">
      <w:rPr>
        <w:rStyle w:val="PageNumber"/>
        <w:noProof/>
        <w:sz w:val="18"/>
      </w:rPr>
      <w:t>10</w:t>
    </w:r>
    <w:r w:rsidRPr="00292D6B">
      <w:rPr>
        <w:rStyle w:val="PageNumber"/>
        <w:sz w:val="18"/>
      </w:rPr>
      <w:fldChar w:fldCharType="end"/>
    </w:r>
  </w:p>
  <w:p w:rsidR="003D7390" w:rsidRPr="00F4083E" w:rsidRDefault="00F4083E" w:rsidP="007873B0">
    <w:pPr>
      <w:pStyle w:val="Header"/>
      <w:pBdr>
        <w:bottom w:val="single" w:sz="4" w:space="1" w:color="auto"/>
      </w:pBdr>
      <w:jc w:val="center"/>
      <w:rPr>
        <w:sz w:val="18"/>
        <w:szCs w:val="18"/>
        <w:lang w:val="en-US"/>
      </w:rPr>
    </w:pPr>
    <w:r w:rsidRPr="00F4083E">
      <w:rPr>
        <w:sz w:val="18"/>
        <w:szCs w:val="18"/>
      </w:rPr>
      <w:t>Abdulrasak K. Musa and Abiola A. Adeboye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90" w:rsidRPr="009C09D1" w:rsidRDefault="009378A8">
    <w:pPr>
      <w:pStyle w:val="Header"/>
      <w:framePr w:wrap="around" w:vAnchor="text" w:hAnchor="margin" w:xAlign="outside" w:y="1"/>
      <w:rPr>
        <w:rStyle w:val="PageNumber"/>
        <w:color w:val="FF0000"/>
        <w:sz w:val="18"/>
      </w:rPr>
    </w:pPr>
    <w:r w:rsidRPr="004D3E6C">
      <w:rPr>
        <w:rStyle w:val="PageNumber"/>
        <w:sz w:val="18"/>
      </w:rPr>
      <w:fldChar w:fldCharType="begin"/>
    </w:r>
    <w:r w:rsidR="003D7390" w:rsidRPr="004D3E6C">
      <w:rPr>
        <w:rStyle w:val="PageNumber"/>
        <w:sz w:val="18"/>
      </w:rPr>
      <w:instrText xml:space="preserve">PAGE  </w:instrText>
    </w:r>
    <w:r w:rsidRPr="004D3E6C">
      <w:rPr>
        <w:rStyle w:val="PageNumber"/>
        <w:sz w:val="18"/>
      </w:rPr>
      <w:fldChar w:fldCharType="separate"/>
    </w:r>
    <w:r w:rsidR="00FB7ADF">
      <w:rPr>
        <w:rStyle w:val="PageNumber"/>
        <w:noProof/>
        <w:sz w:val="18"/>
      </w:rPr>
      <w:t>9</w:t>
    </w:r>
    <w:r w:rsidRPr="004D3E6C">
      <w:rPr>
        <w:rStyle w:val="PageNumber"/>
        <w:sz w:val="18"/>
      </w:rPr>
      <w:fldChar w:fldCharType="end"/>
    </w:r>
  </w:p>
  <w:p w:rsidR="003D7390" w:rsidRPr="00F4083E" w:rsidRDefault="00F4083E"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F4083E">
      <w:rPr>
        <w:color w:val="FF0000"/>
        <w:sz w:val="18"/>
        <w:szCs w:val="18"/>
      </w:rPr>
      <w:t>Susceptibility of some cowpea varieties to the seed beetle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3D7390" w:rsidRPr="00897BE7" w:rsidTr="008A1EFB">
      <w:tc>
        <w:tcPr>
          <w:tcW w:w="3686" w:type="dxa"/>
        </w:tcPr>
        <w:p w:rsidR="003D7390" w:rsidRPr="004D3E6C" w:rsidRDefault="003D7390">
          <w:pPr>
            <w:rPr>
              <w:sz w:val="18"/>
              <w:szCs w:val="18"/>
              <w:lang w:val="en-US"/>
            </w:rPr>
          </w:pPr>
          <w:r w:rsidRPr="004D3E6C">
            <w:rPr>
              <w:sz w:val="18"/>
              <w:szCs w:val="18"/>
              <w:lang w:val="en-US"/>
            </w:rPr>
            <w:t>Journal of Agricultural Sciences</w:t>
          </w:r>
        </w:p>
        <w:p w:rsidR="003D7390" w:rsidRPr="004D3E6C" w:rsidRDefault="003D7390"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7</w:t>
          </w:r>
        </w:p>
        <w:p w:rsidR="003D7390" w:rsidRPr="00621E03" w:rsidRDefault="003D7390"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3D7390" w:rsidRPr="00DE2892" w:rsidRDefault="009378A8" w:rsidP="008A1EFB">
          <w:pPr>
            <w:pStyle w:val="BodyText"/>
            <w:tabs>
              <w:tab w:val="right" w:leader="dot" w:pos="7371"/>
            </w:tabs>
            <w:spacing w:after="0"/>
            <w:jc w:val="right"/>
            <w:rPr>
              <w:sz w:val="18"/>
              <w:szCs w:val="18"/>
            </w:rPr>
          </w:pPr>
          <w:hyperlink r:id="rId1" w:history="1">
            <w:r w:rsidR="003D7390" w:rsidRPr="00DE2892">
              <w:rPr>
                <w:rStyle w:val="Hyperlink"/>
                <w:color w:val="auto"/>
                <w:sz w:val="18"/>
                <w:szCs w:val="18"/>
                <w:u w:val="none"/>
              </w:rPr>
              <w:t>https://doi.org/</w:t>
            </w:r>
          </w:hyperlink>
        </w:p>
        <w:p w:rsidR="003D7390" w:rsidRPr="00DE2892" w:rsidRDefault="003D7390"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3D7390" w:rsidRPr="00897BE7" w:rsidRDefault="003D7390"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3D7390" w:rsidRPr="00621E03" w:rsidRDefault="003D7390">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5222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BFB"/>
    <w:rsid w:val="0004639B"/>
    <w:rsid w:val="00050B5D"/>
    <w:rsid w:val="00052689"/>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2F1C"/>
    <w:rsid w:val="00164F54"/>
    <w:rsid w:val="001651CA"/>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390"/>
    <w:rsid w:val="003D780C"/>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13F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73DA"/>
    <w:rsid w:val="007E7C6B"/>
    <w:rsid w:val="007F3590"/>
    <w:rsid w:val="007F3593"/>
    <w:rsid w:val="007F3A85"/>
    <w:rsid w:val="007F4E51"/>
    <w:rsid w:val="007F5C1A"/>
    <w:rsid w:val="007F5ED9"/>
    <w:rsid w:val="007F61AA"/>
    <w:rsid w:val="007F6442"/>
    <w:rsid w:val="007F7A49"/>
    <w:rsid w:val="008033F0"/>
    <w:rsid w:val="00803D5D"/>
    <w:rsid w:val="008125F4"/>
    <w:rsid w:val="00813FC7"/>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378A8"/>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303"/>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7E69"/>
    <w:rsid w:val="00FA10B6"/>
    <w:rsid w:val="00FA3E3E"/>
    <w:rsid w:val="00FA55C3"/>
    <w:rsid w:val="00FA5B67"/>
    <w:rsid w:val="00FA798E"/>
    <w:rsid w:val="00FB4015"/>
    <w:rsid w:val="00FB62B6"/>
    <w:rsid w:val="00FB647B"/>
    <w:rsid w:val="00FB6AAD"/>
    <w:rsid w:val="00FB7ADF"/>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5186-A926-49EB-825F-FE905BB4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10</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24944</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33</cp:revision>
  <cp:lastPrinted>2017-11-24T10:58:00Z</cp:lastPrinted>
  <dcterms:created xsi:type="dcterms:W3CDTF">2017-11-13T12:41:00Z</dcterms:created>
  <dcterms:modified xsi:type="dcterms:W3CDTF">2017-12-15T12:21:00Z</dcterms:modified>
</cp:coreProperties>
</file>