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1C17C4" w:rsidRDefault="00A47BAA" w:rsidP="00882582">
      <w:pPr>
        <w:jc w:val="center"/>
        <w:rPr>
          <w:sz w:val="22"/>
          <w:szCs w:val="22"/>
          <w:lang w:val="en-US" w:bidi="fa-IR"/>
        </w:rPr>
      </w:pPr>
    </w:p>
    <w:p w:rsidR="001362C8" w:rsidRPr="001C17C4" w:rsidRDefault="001362C8" w:rsidP="00771B78">
      <w:pPr>
        <w:jc w:val="center"/>
        <w:rPr>
          <w:sz w:val="22"/>
          <w:szCs w:val="22"/>
        </w:rPr>
      </w:pPr>
    </w:p>
    <w:p w:rsidR="00771B78" w:rsidRPr="001C17C4" w:rsidRDefault="00771B78" w:rsidP="00771B78">
      <w:pPr>
        <w:jc w:val="center"/>
        <w:rPr>
          <w:sz w:val="22"/>
          <w:szCs w:val="22"/>
        </w:rPr>
      </w:pPr>
    </w:p>
    <w:p w:rsidR="00771B78" w:rsidRPr="001C17C4" w:rsidRDefault="00771B78" w:rsidP="00771B78">
      <w:pPr>
        <w:jc w:val="center"/>
        <w:rPr>
          <w:sz w:val="22"/>
          <w:szCs w:val="22"/>
        </w:rPr>
      </w:pPr>
      <w:r w:rsidRPr="001C17C4">
        <w:rPr>
          <w:sz w:val="22"/>
          <w:szCs w:val="22"/>
        </w:rPr>
        <w:t>CLASSIFICATION OF GENETIC DIVERSITY FOR DROUGHT TOLERANCE IN MAIZE GENOTYPES THROUGH PRINCIPAL COMPONENT ANALYSIS</w:t>
      </w:r>
    </w:p>
    <w:p w:rsidR="00CD1299" w:rsidRPr="001C17C4" w:rsidRDefault="00CD1299" w:rsidP="00771B78">
      <w:pPr>
        <w:jc w:val="center"/>
        <w:rPr>
          <w:sz w:val="22"/>
          <w:szCs w:val="22"/>
        </w:rPr>
      </w:pPr>
    </w:p>
    <w:p w:rsidR="00771B78" w:rsidRPr="001C17C4" w:rsidRDefault="00771B78" w:rsidP="00771B78">
      <w:pPr>
        <w:jc w:val="center"/>
        <w:rPr>
          <w:b/>
          <w:bCs/>
          <w:sz w:val="22"/>
          <w:szCs w:val="22"/>
        </w:rPr>
      </w:pPr>
      <w:r w:rsidRPr="001C17C4">
        <w:rPr>
          <w:b/>
          <w:bCs/>
          <w:sz w:val="22"/>
          <w:szCs w:val="22"/>
        </w:rPr>
        <w:t>Manal</w:t>
      </w:r>
      <w:r w:rsidR="00554A86">
        <w:rPr>
          <w:b/>
          <w:bCs/>
          <w:sz w:val="22"/>
          <w:szCs w:val="22"/>
        </w:rPr>
        <w:t xml:space="preserve"> M.</w:t>
      </w:r>
      <w:r w:rsidRPr="001C17C4">
        <w:rPr>
          <w:b/>
          <w:bCs/>
          <w:sz w:val="22"/>
          <w:szCs w:val="22"/>
        </w:rPr>
        <w:t xml:space="preserve"> Hefny</w:t>
      </w:r>
      <w:r w:rsidRPr="001C17C4">
        <w:rPr>
          <w:rStyle w:val="FootnoteReference"/>
          <w:b/>
          <w:bCs/>
          <w:sz w:val="22"/>
          <w:szCs w:val="22"/>
        </w:rPr>
        <w:footnoteReference w:id="1"/>
      </w:r>
      <w:r w:rsidRPr="001C17C4">
        <w:rPr>
          <w:b/>
          <w:bCs/>
          <w:sz w:val="22"/>
          <w:szCs w:val="22"/>
        </w:rPr>
        <w:t xml:space="preserve">, Abdelraheim </w:t>
      </w:r>
      <w:r w:rsidR="00554A86">
        <w:rPr>
          <w:b/>
          <w:bCs/>
          <w:sz w:val="22"/>
          <w:szCs w:val="22"/>
        </w:rPr>
        <w:t xml:space="preserve">A. </w:t>
      </w:r>
      <w:r w:rsidRPr="001C17C4">
        <w:rPr>
          <w:b/>
          <w:bCs/>
          <w:sz w:val="22"/>
          <w:szCs w:val="22"/>
        </w:rPr>
        <w:t xml:space="preserve">Ali, </w:t>
      </w:r>
      <w:r w:rsidRPr="00554A86">
        <w:rPr>
          <w:b/>
          <w:bCs/>
          <w:sz w:val="22"/>
          <w:szCs w:val="22"/>
        </w:rPr>
        <w:t>Tarek</w:t>
      </w:r>
      <w:r w:rsidR="00554A86">
        <w:rPr>
          <w:b/>
          <w:bCs/>
          <w:sz w:val="22"/>
          <w:szCs w:val="22"/>
        </w:rPr>
        <w:t xml:space="preserve"> Y. </w:t>
      </w:r>
      <w:r w:rsidRPr="00554A86">
        <w:rPr>
          <w:b/>
          <w:bCs/>
          <w:sz w:val="22"/>
          <w:szCs w:val="22"/>
        </w:rPr>
        <w:t>Byoumi</w:t>
      </w:r>
      <w:r w:rsidRPr="001C17C4">
        <w:rPr>
          <w:b/>
          <w:bCs/>
          <w:sz w:val="22"/>
          <w:szCs w:val="22"/>
        </w:rPr>
        <w:t>,</w:t>
      </w:r>
    </w:p>
    <w:p w:rsidR="00CD1299" w:rsidRPr="001C17C4" w:rsidRDefault="00771B78" w:rsidP="00771B78">
      <w:pPr>
        <w:jc w:val="center"/>
        <w:rPr>
          <w:b/>
          <w:sz w:val="22"/>
          <w:szCs w:val="22"/>
        </w:rPr>
      </w:pPr>
      <w:r w:rsidRPr="001C17C4">
        <w:rPr>
          <w:b/>
          <w:bCs/>
          <w:sz w:val="22"/>
          <w:szCs w:val="22"/>
        </w:rPr>
        <w:t>Mohamed Al-Ashry and Salah</w:t>
      </w:r>
      <w:r w:rsidR="00554A86">
        <w:rPr>
          <w:b/>
          <w:bCs/>
          <w:sz w:val="22"/>
          <w:szCs w:val="22"/>
        </w:rPr>
        <w:t xml:space="preserve"> A.</w:t>
      </w:r>
      <w:r w:rsidRPr="001C17C4">
        <w:rPr>
          <w:b/>
          <w:bCs/>
          <w:sz w:val="22"/>
          <w:szCs w:val="22"/>
        </w:rPr>
        <w:t xml:space="preserve"> Okasha</w:t>
      </w:r>
    </w:p>
    <w:p w:rsidR="00CD1299" w:rsidRPr="001C17C4" w:rsidRDefault="00CD1299" w:rsidP="00771B78">
      <w:pPr>
        <w:jc w:val="center"/>
        <w:rPr>
          <w:sz w:val="22"/>
          <w:szCs w:val="22"/>
        </w:rPr>
      </w:pPr>
    </w:p>
    <w:p w:rsidR="00771B78" w:rsidRPr="001C17C4" w:rsidRDefault="00771B78" w:rsidP="00771B78">
      <w:pPr>
        <w:jc w:val="center"/>
        <w:rPr>
          <w:sz w:val="22"/>
          <w:szCs w:val="22"/>
        </w:rPr>
      </w:pPr>
      <w:r w:rsidRPr="001C17C4">
        <w:rPr>
          <w:sz w:val="22"/>
          <w:szCs w:val="22"/>
        </w:rPr>
        <w:t xml:space="preserve">Agronomy Department, Faculty of Agriculture, Suez Canal University, </w:t>
      </w:r>
    </w:p>
    <w:p w:rsidR="00771B78" w:rsidRPr="001C17C4" w:rsidRDefault="00771B78" w:rsidP="00771B78">
      <w:pPr>
        <w:jc w:val="center"/>
        <w:rPr>
          <w:sz w:val="22"/>
          <w:szCs w:val="22"/>
        </w:rPr>
      </w:pPr>
      <w:r w:rsidRPr="001C17C4">
        <w:rPr>
          <w:sz w:val="22"/>
          <w:szCs w:val="22"/>
        </w:rPr>
        <w:t>Ismailia, Egypt</w:t>
      </w:r>
    </w:p>
    <w:p w:rsidR="00882582" w:rsidRPr="001C17C4" w:rsidRDefault="00882582" w:rsidP="00CC7A58">
      <w:pPr>
        <w:autoSpaceDE w:val="0"/>
        <w:autoSpaceDN w:val="0"/>
        <w:adjustRightInd w:val="0"/>
        <w:jc w:val="center"/>
        <w:rPr>
          <w:bCs/>
          <w:color w:val="000000"/>
          <w:sz w:val="22"/>
          <w:szCs w:val="22"/>
        </w:rPr>
      </w:pPr>
    </w:p>
    <w:p w:rsidR="00771B78" w:rsidRPr="00281BAA" w:rsidRDefault="000F5631" w:rsidP="00771B78">
      <w:pPr>
        <w:ind w:firstLine="425"/>
        <w:jc w:val="both"/>
        <w:rPr>
          <w:spacing w:val="2"/>
          <w:sz w:val="22"/>
          <w:szCs w:val="22"/>
        </w:rPr>
      </w:pPr>
      <w:r w:rsidRPr="00281BAA">
        <w:rPr>
          <w:b/>
          <w:noProof/>
          <w:spacing w:val="-4"/>
          <w:sz w:val="22"/>
          <w:szCs w:val="22"/>
        </w:rPr>
        <w:t>Abstract</w:t>
      </w:r>
      <w:r w:rsidRPr="00281BAA">
        <w:rPr>
          <w:b/>
          <w:noProof/>
          <w:spacing w:val="2"/>
          <w:sz w:val="22"/>
          <w:szCs w:val="22"/>
        </w:rPr>
        <w:t>:</w:t>
      </w:r>
      <w:r w:rsidRPr="00281BAA">
        <w:rPr>
          <w:noProof/>
          <w:spacing w:val="2"/>
          <w:sz w:val="22"/>
          <w:szCs w:val="22"/>
        </w:rPr>
        <w:t xml:space="preserve"> </w:t>
      </w:r>
      <w:r w:rsidR="00771B78" w:rsidRPr="00281BAA">
        <w:rPr>
          <w:spacing w:val="2"/>
          <w:sz w:val="22"/>
          <w:szCs w:val="22"/>
          <w:lang w:bidi="ar-EG"/>
        </w:rPr>
        <w:t>Water scarcity is a universal environmental constraint for agricultural sustainability and production. Two field experiments were accomplished during the 2012 and 2013 growing seasons in two sites: the experimental farm of Suez Canal University, Ismailia and Romana Province, North Sinai, Egypt to evaluate 21 genotypes of maize comprising six inbred lines and their 15 F</w:t>
      </w:r>
      <w:r w:rsidR="00771B78" w:rsidRPr="00281BAA">
        <w:rPr>
          <w:spacing w:val="2"/>
          <w:sz w:val="22"/>
          <w:szCs w:val="22"/>
          <w:vertAlign w:val="subscript"/>
          <w:lang w:bidi="ar-EG"/>
        </w:rPr>
        <w:t>1</w:t>
      </w:r>
      <w:r w:rsidR="00771B78" w:rsidRPr="00281BAA">
        <w:rPr>
          <w:spacing w:val="2"/>
          <w:sz w:val="22"/>
          <w:szCs w:val="22"/>
          <w:lang w:bidi="ar-EG"/>
        </w:rPr>
        <w:t xml:space="preserve"> crosses for their drought tolerance. The experiments were arranged as a split-plot design with three replications, where moisture levels (100 and 50% of evapotranspiration) and maize genotypes were allocated to main plots and sub-plots, respectively. Results showed reduction in performance for most measured traits in response to water stress with varying degrees with yield plant</w:t>
      </w:r>
      <w:r w:rsidR="00771B78" w:rsidRPr="00281BAA">
        <w:rPr>
          <w:spacing w:val="2"/>
          <w:sz w:val="22"/>
          <w:szCs w:val="22"/>
          <w:vertAlign w:val="superscript"/>
          <w:lang w:bidi="ar-EG"/>
        </w:rPr>
        <w:t>-1</w:t>
      </w:r>
      <w:r w:rsidR="00771B78" w:rsidRPr="00281BAA">
        <w:rPr>
          <w:spacing w:val="2"/>
          <w:sz w:val="22"/>
          <w:szCs w:val="22"/>
          <w:lang w:bidi="ar-EG"/>
        </w:rPr>
        <w:t xml:space="preserve"> being the most affected. Inversely, proline and relative water content and anthesis-silking interval were increased.</w:t>
      </w:r>
      <w:r w:rsidR="00771B78" w:rsidRPr="00281BAA">
        <w:rPr>
          <w:spacing w:val="2"/>
          <w:sz w:val="22"/>
          <w:szCs w:val="22"/>
        </w:rPr>
        <w:t xml:space="preserve"> Correlation results confirmed the reduced grain yield with the increasing anthesis-silking interval, and suggested kernels row</w:t>
      </w:r>
      <w:r w:rsidR="00771B78" w:rsidRPr="00281BAA">
        <w:rPr>
          <w:spacing w:val="2"/>
          <w:sz w:val="22"/>
          <w:szCs w:val="22"/>
          <w:vertAlign w:val="superscript"/>
        </w:rPr>
        <w:t>-1</w:t>
      </w:r>
      <w:r w:rsidR="00771B78" w:rsidRPr="00281BAA">
        <w:rPr>
          <w:spacing w:val="2"/>
          <w:sz w:val="22"/>
          <w:szCs w:val="22"/>
        </w:rPr>
        <w:t>, relative water content, peroxidase activity and rows ear</w:t>
      </w:r>
      <w:r w:rsidR="00771B78" w:rsidRPr="00281BAA">
        <w:rPr>
          <w:spacing w:val="2"/>
          <w:sz w:val="22"/>
          <w:szCs w:val="22"/>
          <w:vertAlign w:val="superscript"/>
        </w:rPr>
        <w:t>-1</w:t>
      </w:r>
      <w:r w:rsidR="00771B78" w:rsidRPr="00281BAA">
        <w:rPr>
          <w:spacing w:val="2"/>
          <w:sz w:val="22"/>
          <w:szCs w:val="22"/>
        </w:rPr>
        <w:t xml:space="preserve"> in Ismailia, and rows ear</w:t>
      </w:r>
      <w:r w:rsidR="00771B78" w:rsidRPr="00281BAA">
        <w:rPr>
          <w:spacing w:val="2"/>
          <w:sz w:val="22"/>
          <w:szCs w:val="22"/>
          <w:vertAlign w:val="superscript"/>
        </w:rPr>
        <w:t>-1</w:t>
      </w:r>
      <w:r w:rsidR="00771B78" w:rsidRPr="00281BAA">
        <w:rPr>
          <w:spacing w:val="2"/>
          <w:sz w:val="22"/>
          <w:szCs w:val="22"/>
        </w:rPr>
        <w:t>, relative water content, peroxidase activity, kernel weight in Romana were indirect selection criteria for increasing yield in water scarcity environments. Principal component (PC) analysis showed that three PCs having Eigen value &gt;1 explained 70.67 and 70.16%; 69.79 and 71.38% of the total variability among genotypes in control and stress conditions in Ismailia and Romana, respectively. The crosses P1×P3, P4×P6, P3×P5 and P1×P5 were classified as drought tolerant under Ismailia and Romana conditions. On the other hand, P1xP4, P3xP4, and P4 were considered as drought sensitive in Ismailia conditions. In addition, P5, P2×P4, P1×P4 and P5×P6 were the most affected by water deficiency under Romana conditions.</w:t>
      </w:r>
    </w:p>
    <w:p w:rsidR="00CD1299" w:rsidRPr="00281BAA" w:rsidRDefault="00CD1299" w:rsidP="00771B78">
      <w:pPr>
        <w:pStyle w:val="NoSpacing"/>
        <w:widowControl w:val="0"/>
        <w:ind w:left="0" w:right="0" w:firstLine="425"/>
        <w:jc w:val="both"/>
        <w:rPr>
          <w:rFonts w:ascii="Times New Roman" w:hAnsi="Times New Roman"/>
          <w:spacing w:val="-4"/>
        </w:rPr>
      </w:pPr>
      <w:r w:rsidRPr="00281BAA">
        <w:rPr>
          <w:rFonts w:ascii="Times New Roman" w:hAnsi="Times New Roman"/>
          <w:b/>
          <w:bCs/>
          <w:spacing w:val="-4"/>
        </w:rPr>
        <w:t>Key words:</w:t>
      </w:r>
      <w:r w:rsidRPr="00281BAA">
        <w:rPr>
          <w:rFonts w:ascii="Times New Roman" w:hAnsi="Times New Roman"/>
          <w:bCs/>
          <w:spacing w:val="-4"/>
        </w:rPr>
        <w:t xml:space="preserve"> </w:t>
      </w:r>
      <w:r w:rsidR="00771B78" w:rsidRPr="00281BAA">
        <w:rPr>
          <w:rFonts w:ascii="Times New Roman" w:hAnsi="Times New Roman"/>
        </w:rPr>
        <w:t>maize, drought, principle component analysis, yield, correlation</w:t>
      </w:r>
      <w:r w:rsidR="00E67145" w:rsidRPr="00281BAA">
        <w:rPr>
          <w:rFonts w:ascii="Times New Roman" w:hAnsi="Times New Roman"/>
          <w:spacing w:val="-4"/>
        </w:rPr>
        <w:t>.</w:t>
      </w:r>
    </w:p>
    <w:p w:rsidR="00771B78" w:rsidRPr="00281BAA" w:rsidRDefault="00771B78" w:rsidP="00771B78">
      <w:pPr>
        <w:pStyle w:val="NoSpacing"/>
        <w:widowControl w:val="0"/>
        <w:ind w:right="0"/>
        <w:jc w:val="center"/>
        <w:rPr>
          <w:rFonts w:ascii="Times New Roman" w:hAnsi="Times New Roman"/>
          <w:spacing w:val="-4"/>
        </w:rPr>
      </w:pPr>
    </w:p>
    <w:p w:rsidR="001C17C4" w:rsidRPr="00281BAA" w:rsidRDefault="001C17C4" w:rsidP="00771B78">
      <w:pPr>
        <w:pStyle w:val="NoSpacing"/>
        <w:widowControl w:val="0"/>
        <w:ind w:right="0"/>
        <w:jc w:val="center"/>
        <w:rPr>
          <w:rFonts w:ascii="Times New Roman" w:hAnsi="Times New Roman"/>
          <w:spacing w:val="-4"/>
        </w:rPr>
      </w:pPr>
    </w:p>
    <w:p w:rsidR="001C17C4" w:rsidRDefault="001C17C4" w:rsidP="00771B78">
      <w:pPr>
        <w:pStyle w:val="NoSpacing"/>
        <w:widowControl w:val="0"/>
        <w:ind w:right="0"/>
        <w:jc w:val="center"/>
        <w:rPr>
          <w:rFonts w:ascii="Times New Roman" w:hAnsi="Times New Roman"/>
          <w:spacing w:val="-4"/>
        </w:rPr>
      </w:pPr>
    </w:p>
    <w:p w:rsidR="001E5955" w:rsidRPr="008B251A" w:rsidRDefault="001E5955" w:rsidP="00CC7A58">
      <w:pPr>
        <w:jc w:val="center"/>
        <w:rPr>
          <w:b/>
          <w:spacing w:val="2"/>
          <w:sz w:val="22"/>
          <w:szCs w:val="22"/>
        </w:rPr>
      </w:pPr>
      <w:r w:rsidRPr="008B251A">
        <w:rPr>
          <w:b/>
          <w:spacing w:val="2"/>
          <w:sz w:val="22"/>
          <w:szCs w:val="22"/>
        </w:rPr>
        <w:lastRenderedPageBreak/>
        <w:t>Introduction</w:t>
      </w:r>
    </w:p>
    <w:p w:rsidR="00987177" w:rsidRPr="00CC7A58" w:rsidRDefault="00987177" w:rsidP="00CC7A58">
      <w:pPr>
        <w:contextualSpacing/>
        <w:jc w:val="center"/>
        <w:rPr>
          <w:spacing w:val="2"/>
          <w:sz w:val="22"/>
          <w:szCs w:val="22"/>
        </w:rPr>
      </w:pPr>
    </w:p>
    <w:p w:rsidR="00771B78" w:rsidRPr="00A41E96" w:rsidRDefault="00771B78" w:rsidP="001C17C4">
      <w:pPr>
        <w:autoSpaceDE w:val="0"/>
        <w:autoSpaceDN w:val="0"/>
        <w:adjustRightInd w:val="0"/>
        <w:ind w:firstLine="426"/>
        <w:jc w:val="both"/>
        <w:rPr>
          <w:spacing w:val="2"/>
          <w:sz w:val="22"/>
          <w:szCs w:val="22"/>
        </w:rPr>
      </w:pPr>
      <w:r w:rsidRPr="00A41E96">
        <w:rPr>
          <w:spacing w:val="2"/>
          <w:sz w:val="22"/>
          <w:szCs w:val="22"/>
          <w:lang w:bidi="ar-EG"/>
        </w:rPr>
        <w:t>Crop productivity is faced with environmental stresses such as drought, salinity, nutrient deficiency and heat.</w:t>
      </w:r>
      <w:r w:rsidRPr="00A41E96">
        <w:rPr>
          <w:spacing w:val="2"/>
          <w:sz w:val="22"/>
          <w:szCs w:val="22"/>
        </w:rPr>
        <w:t xml:space="preserve"> Drought is the most disturbing abiotic stress for stable crop production in developing countries. </w:t>
      </w:r>
      <w:r w:rsidRPr="00A41E96">
        <w:rPr>
          <w:spacing w:val="2"/>
          <w:sz w:val="22"/>
          <w:szCs w:val="22"/>
          <w:lang w:bidi="ar-EG"/>
        </w:rPr>
        <w:t xml:space="preserve">Maize is the third staple cereal crop worldwide after wheat and rice. </w:t>
      </w:r>
      <w:r w:rsidRPr="00A41E96">
        <w:rPr>
          <w:spacing w:val="2"/>
          <w:sz w:val="22"/>
          <w:szCs w:val="22"/>
        </w:rPr>
        <w:t>Rapid changes in populations, society, and economies are expected to increase the demand for maize compared with wheat and rice by 2020 (Pingali, 2001)</w:t>
      </w:r>
      <w:r w:rsidRPr="00A41E96">
        <w:rPr>
          <w:spacing w:val="2"/>
          <w:sz w:val="22"/>
          <w:szCs w:val="22"/>
          <w:lang w:bidi="ar-EG"/>
        </w:rPr>
        <w:t>. Different studies have been conducted to identify the most sensitive stages to drought stress in maize. While the flowering period was assigned as the most critical, the seedling stage was identified as influential on plant stand establishment and the resulting yield</w:t>
      </w:r>
      <w:r w:rsidRPr="00A41E96">
        <w:rPr>
          <w:spacing w:val="2"/>
          <w:sz w:val="22"/>
          <w:szCs w:val="22"/>
        </w:rPr>
        <w:t xml:space="preserve"> </w:t>
      </w:r>
      <w:r w:rsidRPr="00A41E96">
        <w:rPr>
          <w:spacing w:val="2"/>
          <w:sz w:val="22"/>
          <w:szCs w:val="22"/>
          <w:lang w:bidi="ar-EG"/>
        </w:rPr>
        <w:t xml:space="preserve">(Bänziger et al., 2000; Li et al., 2015). In the same context, Lauer (2003) stated that maize yield is most sensitive to water stress during flowering and pollination, followed by grain filling and finally vegetative growth stages. </w:t>
      </w:r>
      <w:r w:rsidRPr="00A41E96">
        <w:rPr>
          <w:spacing w:val="2"/>
          <w:sz w:val="22"/>
          <w:szCs w:val="22"/>
        </w:rPr>
        <w:t xml:space="preserve">Since drought tolerance is a complex trait, maize researchers and breeders have found that using specific morpho-physiological traits at different growth stages would be extremely useful in the development of new cultivars (Bruce et al., 2002). Consequently, using identified </w:t>
      </w:r>
      <w:r w:rsidRPr="00A41E96">
        <w:rPr>
          <w:spacing w:val="2"/>
          <w:sz w:val="22"/>
          <w:szCs w:val="22"/>
          <w:lang w:bidi="ar-EG"/>
        </w:rPr>
        <w:t>secondary traits</w:t>
      </w:r>
      <w:r w:rsidRPr="00A41E96">
        <w:rPr>
          <w:color w:val="231F20"/>
          <w:spacing w:val="2"/>
          <w:sz w:val="22"/>
          <w:szCs w:val="22"/>
        </w:rPr>
        <w:t xml:space="preserve"> </w:t>
      </w:r>
      <w:r w:rsidRPr="00A41E96">
        <w:rPr>
          <w:spacing w:val="2"/>
          <w:sz w:val="22"/>
          <w:szCs w:val="22"/>
          <w:lang w:bidi="ar-EG"/>
        </w:rPr>
        <w:t xml:space="preserve">in </w:t>
      </w:r>
      <w:commentRangeStart w:id="0"/>
      <w:r w:rsidRPr="00A41E96">
        <w:rPr>
          <w:spacing w:val="2"/>
          <w:sz w:val="22"/>
          <w:szCs w:val="22"/>
          <w:lang w:bidi="ar-EG"/>
        </w:rPr>
        <w:t xml:space="preserve">parental lines that inherited to good yielding hybrids would be ideal </w:t>
      </w:r>
      <w:commentRangeEnd w:id="0"/>
      <w:r w:rsidRPr="00A41E96">
        <w:rPr>
          <w:rStyle w:val="CommentReference"/>
          <w:spacing w:val="2"/>
          <w:sz w:val="22"/>
          <w:szCs w:val="22"/>
        </w:rPr>
        <w:commentReference w:id="0"/>
      </w:r>
      <w:r w:rsidRPr="00A41E96">
        <w:rPr>
          <w:spacing w:val="2"/>
          <w:sz w:val="22"/>
          <w:szCs w:val="22"/>
          <w:lang w:bidi="ar-EG"/>
        </w:rPr>
        <w:t>(</w:t>
      </w:r>
      <w:r w:rsidRPr="00A41E96">
        <w:rPr>
          <w:color w:val="231F20"/>
          <w:spacing w:val="2"/>
          <w:sz w:val="22"/>
          <w:szCs w:val="22"/>
        </w:rPr>
        <w:t>Meeks et al.,</w:t>
      </w:r>
      <w:r w:rsidRPr="00A41E96">
        <w:rPr>
          <w:b/>
          <w:bCs/>
          <w:color w:val="231F20"/>
          <w:spacing w:val="2"/>
          <w:sz w:val="22"/>
          <w:szCs w:val="22"/>
        </w:rPr>
        <w:t xml:space="preserve"> </w:t>
      </w:r>
      <w:r w:rsidRPr="00A41E96">
        <w:rPr>
          <w:color w:val="231F20"/>
          <w:spacing w:val="2"/>
          <w:sz w:val="22"/>
          <w:szCs w:val="22"/>
        </w:rPr>
        <w:t>2013</w:t>
      </w:r>
      <w:r w:rsidRPr="00A41E96">
        <w:rPr>
          <w:bCs/>
          <w:color w:val="231F20"/>
          <w:spacing w:val="2"/>
          <w:sz w:val="22"/>
          <w:szCs w:val="22"/>
        </w:rPr>
        <w:t>)</w:t>
      </w:r>
      <w:r w:rsidRPr="00A41E96">
        <w:rPr>
          <w:spacing w:val="2"/>
          <w:sz w:val="22"/>
          <w:szCs w:val="22"/>
        </w:rPr>
        <w:t>.</w:t>
      </w:r>
    </w:p>
    <w:p w:rsidR="00771B78" w:rsidRPr="00281BAA" w:rsidRDefault="00771B78" w:rsidP="001C17C4">
      <w:pPr>
        <w:autoSpaceDE w:val="0"/>
        <w:autoSpaceDN w:val="0"/>
        <w:adjustRightInd w:val="0"/>
        <w:ind w:firstLine="426"/>
        <w:jc w:val="both"/>
        <w:rPr>
          <w:spacing w:val="4"/>
          <w:sz w:val="22"/>
          <w:szCs w:val="22"/>
          <w:lang w:bidi="ar-EG"/>
        </w:rPr>
      </w:pPr>
      <w:r w:rsidRPr="00281BAA">
        <w:rPr>
          <w:spacing w:val="4"/>
          <w:sz w:val="22"/>
          <w:szCs w:val="22"/>
          <w:lang w:bidi="ar-EG"/>
        </w:rPr>
        <w:t>The success of breeding depends generally on the genetic variability among the parental lines as a lack of this variability may limit breeding progress and the gain from selection (Singh et al., 2016). Genetic diversity among maize lines for root architecture under drought stress at the seedling stage was studied by Li et al. (2015). Others stated considerable genetic variation at flowering in modern commercial maize (Barker et al., 2005). In the same context, Bolaños and Edmeades (1996) highlighted the critical importance of the flowering stage in producing kernel number ear</w:t>
      </w:r>
      <w:r w:rsidRPr="00281BAA">
        <w:rPr>
          <w:spacing w:val="4"/>
          <w:sz w:val="22"/>
          <w:szCs w:val="22"/>
          <w:vertAlign w:val="superscript"/>
          <w:lang w:bidi="ar-EG"/>
        </w:rPr>
        <w:t>-1</w:t>
      </w:r>
      <w:r w:rsidRPr="00281BAA">
        <w:rPr>
          <w:spacing w:val="4"/>
          <w:sz w:val="22"/>
          <w:szCs w:val="22"/>
          <w:lang w:bidi="ar-EG"/>
        </w:rPr>
        <w:t xml:space="preserve"> and improving maize yield under stress. Correlation studies recorded by the same authors revealed the close dependence of yield on kernel number ear</w:t>
      </w:r>
      <w:r w:rsidRPr="00281BAA">
        <w:rPr>
          <w:spacing w:val="4"/>
          <w:sz w:val="22"/>
          <w:szCs w:val="22"/>
          <w:vertAlign w:val="superscript"/>
          <w:lang w:bidi="ar-EG"/>
        </w:rPr>
        <w:t>-1</w:t>
      </w:r>
      <w:r w:rsidRPr="00281BAA">
        <w:rPr>
          <w:spacing w:val="4"/>
          <w:sz w:val="22"/>
          <w:szCs w:val="22"/>
          <w:lang w:bidi="ar-EG"/>
        </w:rPr>
        <w:t xml:space="preserve"> (up to r = 0.9), and moderate to strong associations of both with anthesis-silking interval (r = −0.4 to −0.7). Araus et al. (2012) confirmed that ASI is the most contributing trait for yield determination under drought compared to any other secondary trait, therefore a significant proportion of variation observed in grain yield was predicted when ASI was measured at flowering.</w:t>
      </w:r>
      <w:r w:rsidRPr="00281BAA">
        <w:rPr>
          <w:spacing w:val="4"/>
          <w:sz w:val="22"/>
          <w:szCs w:val="22"/>
        </w:rPr>
        <w:t xml:space="preserve"> </w:t>
      </w:r>
      <w:r w:rsidRPr="00281BAA">
        <w:rPr>
          <w:spacing w:val="4"/>
          <w:sz w:val="22"/>
          <w:szCs w:val="22"/>
          <w:lang w:bidi="ar-EG"/>
        </w:rPr>
        <w:t>Due to the complexity of drought resistance, constructing an integrated evaluation assay to combine many factors based on investigations of multiple environments is a preliminary task.</w:t>
      </w:r>
    </w:p>
    <w:p w:rsidR="00771B78" w:rsidRPr="00281BAA" w:rsidRDefault="00771B78" w:rsidP="001C17C4">
      <w:pPr>
        <w:autoSpaceDE w:val="0"/>
        <w:autoSpaceDN w:val="0"/>
        <w:adjustRightInd w:val="0"/>
        <w:ind w:firstLine="426"/>
        <w:jc w:val="both"/>
        <w:rPr>
          <w:spacing w:val="4"/>
          <w:sz w:val="22"/>
          <w:szCs w:val="22"/>
          <w:lang w:bidi="ar-EG"/>
        </w:rPr>
      </w:pPr>
      <w:r w:rsidRPr="00281BAA">
        <w:rPr>
          <w:spacing w:val="4"/>
          <w:sz w:val="22"/>
          <w:szCs w:val="22"/>
          <w:lang w:bidi="ar-EG"/>
        </w:rPr>
        <w:t xml:space="preserve">Various studies have employed multivariate statistical analysis such as principal component analysis (PCA) to evaluate the magnitude of genetic diversity among the crop germplasm (Brown-Guedira, 2000; Wijewardana et al., 2016) and to </w:t>
      </w:r>
      <w:r w:rsidRPr="00281BAA">
        <w:rPr>
          <w:rFonts w:eastAsia="BemboStd"/>
          <w:spacing w:val="4"/>
          <w:sz w:val="22"/>
          <w:szCs w:val="22"/>
        </w:rPr>
        <w:t xml:space="preserve">reduce a large number of observed traits into a smaller set of </w:t>
      </w:r>
      <w:r w:rsidRPr="00281BAA">
        <w:rPr>
          <w:rFonts w:eastAsia="BemboStd"/>
          <w:spacing w:val="4"/>
          <w:sz w:val="22"/>
          <w:szCs w:val="22"/>
        </w:rPr>
        <w:lastRenderedPageBreak/>
        <w:t xml:space="preserve">traits that have the maximum contribution in separating the genotypes. </w:t>
      </w:r>
      <w:r w:rsidRPr="00281BAA">
        <w:rPr>
          <w:spacing w:val="4"/>
          <w:sz w:val="22"/>
          <w:szCs w:val="22"/>
          <w:lang w:bidi="ar-EG"/>
        </w:rPr>
        <w:t>Bin Mustafa et al. (2015) found that the first four principal components explained 88.4 and 86.7% of the total variation among maize inbred lines in response to 100 and 40% moisture levels, respectively. Others recorded two PCs that contributed to 94.01% and 91.15% of total variation in root traits of 103 maize inbred lines evaluated in control and water-stressed conditions (Li et al., 2015).</w:t>
      </w:r>
    </w:p>
    <w:p w:rsidR="00E67145" w:rsidRPr="00281BAA" w:rsidRDefault="00771B78" w:rsidP="001C17C4">
      <w:pPr>
        <w:autoSpaceDE w:val="0"/>
        <w:autoSpaceDN w:val="0"/>
        <w:adjustRightInd w:val="0"/>
        <w:ind w:firstLine="426"/>
        <w:jc w:val="both"/>
        <w:rPr>
          <w:spacing w:val="4"/>
          <w:sz w:val="22"/>
          <w:szCs w:val="22"/>
          <w:lang w:bidi="ar-EG"/>
        </w:rPr>
      </w:pPr>
      <w:r w:rsidRPr="00281BAA">
        <w:rPr>
          <w:spacing w:val="4"/>
          <w:sz w:val="22"/>
          <w:szCs w:val="22"/>
          <w:lang w:bidi="ar-EG"/>
        </w:rPr>
        <w:t>Therefore, the objectives of the present study were to: i) assess the responses of maize genotypes to water stress;  ii) classify and rank maize genotypes based on PCA to determine which traits are best suited for screening drought tolerance.</w:t>
      </w:r>
    </w:p>
    <w:p w:rsidR="00E67145" w:rsidRPr="00A41E96" w:rsidRDefault="00E67145" w:rsidP="001C17C4">
      <w:pPr>
        <w:autoSpaceDE w:val="0"/>
        <w:autoSpaceDN w:val="0"/>
        <w:adjustRightInd w:val="0"/>
        <w:jc w:val="center"/>
        <w:rPr>
          <w:color w:val="000000"/>
          <w:spacing w:val="2"/>
          <w:sz w:val="22"/>
          <w:szCs w:val="22"/>
        </w:rPr>
      </w:pPr>
    </w:p>
    <w:p w:rsidR="0013693B" w:rsidRPr="001C17C4" w:rsidRDefault="0013693B" w:rsidP="005365AD">
      <w:pPr>
        <w:jc w:val="center"/>
        <w:rPr>
          <w:b/>
          <w:sz w:val="22"/>
          <w:szCs w:val="22"/>
        </w:rPr>
      </w:pPr>
      <w:r w:rsidRPr="001C17C4">
        <w:rPr>
          <w:b/>
          <w:sz w:val="22"/>
          <w:szCs w:val="22"/>
        </w:rPr>
        <w:t>Materials and Methods</w:t>
      </w:r>
    </w:p>
    <w:p w:rsidR="00F8479B" w:rsidRPr="001C17C4" w:rsidRDefault="00F8479B" w:rsidP="007544F4">
      <w:pPr>
        <w:pStyle w:val="BodyTextIndent2"/>
        <w:widowControl w:val="0"/>
        <w:tabs>
          <w:tab w:val="left" w:pos="426"/>
        </w:tabs>
        <w:ind w:firstLine="0"/>
        <w:jc w:val="center"/>
        <w:rPr>
          <w:spacing w:val="4"/>
        </w:rPr>
      </w:pPr>
    </w:p>
    <w:p w:rsidR="00771B78" w:rsidRPr="001C17C4" w:rsidRDefault="00771B78" w:rsidP="001C17C4">
      <w:pPr>
        <w:autoSpaceDE w:val="0"/>
        <w:autoSpaceDN w:val="0"/>
        <w:adjustRightInd w:val="0"/>
        <w:ind w:firstLine="425"/>
        <w:jc w:val="both"/>
        <w:rPr>
          <w:sz w:val="22"/>
          <w:szCs w:val="22"/>
        </w:rPr>
      </w:pPr>
      <w:r w:rsidRPr="001C17C4">
        <w:rPr>
          <w:sz w:val="22"/>
          <w:szCs w:val="22"/>
        </w:rPr>
        <w:t>Genetic materials and selection of parental lines</w:t>
      </w:r>
    </w:p>
    <w:p w:rsidR="001C17C4" w:rsidRPr="001C17C4" w:rsidRDefault="001C17C4" w:rsidP="001C17C4">
      <w:pPr>
        <w:autoSpaceDE w:val="0"/>
        <w:autoSpaceDN w:val="0"/>
        <w:adjustRightInd w:val="0"/>
        <w:ind w:firstLine="425"/>
        <w:jc w:val="both"/>
        <w:rPr>
          <w:sz w:val="22"/>
          <w:szCs w:val="22"/>
        </w:rPr>
      </w:pPr>
    </w:p>
    <w:p w:rsidR="00771B78" w:rsidRPr="00281BAA" w:rsidRDefault="00771B78" w:rsidP="001C17C4">
      <w:pPr>
        <w:autoSpaceDE w:val="0"/>
        <w:autoSpaceDN w:val="0"/>
        <w:adjustRightInd w:val="0"/>
        <w:ind w:firstLine="425"/>
        <w:jc w:val="both"/>
        <w:rPr>
          <w:spacing w:val="4"/>
          <w:sz w:val="22"/>
          <w:szCs w:val="22"/>
          <w:lang w:bidi="ar-EG"/>
        </w:rPr>
      </w:pPr>
      <w:r w:rsidRPr="00281BAA">
        <w:rPr>
          <w:spacing w:val="4"/>
          <w:sz w:val="22"/>
          <w:szCs w:val="22"/>
        </w:rPr>
        <w:t xml:space="preserve">Twenty maize inbred lines self-pollinated for eight generations, selected from the inbred line development program (Ali, 2004) belonging to local and exotic resources, were evaluated for their drought tolerance at germination (7 days) and seedling stages (20 days) in a pot experiment under greenhouse conditions. The tolerance response was quantified using polyethylene glycol (PEG, MW: 6000, The Panchi Chemicals, Hyderabad, India). Four PEG concentrations (0, 10, 20 and 30%) were applied to pots containing maize grains. Three doses of 300 ml PEG were given to each treatment at three-day intervals. Plants were assessed at germination and early seedling stages based on the following traits: germination percent, survival ability, shoot and root lengths, shoot and root fresh weights and shoot: root ratio. Based on trait means across PEG concentrations, </w:t>
      </w:r>
      <w:r w:rsidRPr="00281BAA">
        <w:rPr>
          <w:spacing w:val="4"/>
          <w:sz w:val="22"/>
          <w:szCs w:val="22"/>
          <w:lang w:bidi="ar-EG"/>
        </w:rPr>
        <w:t>three tolerant (P1, P3 and P5)</w:t>
      </w:r>
      <w:r w:rsidRPr="00281BAA">
        <w:rPr>
          <w:spacing w:val="4"/>
          <w:sz w:val="22"/>
          <w:szCs w:val="22"/>
        </w:rPr>
        <w:t xml:space="preserve">, </w:t>
      </w:r>
      <w:r w:rsidRPr="00281BAA">
        <w:rPr>
          <w:spacing w:val="4"/>
          <w:sz w:val="22"/>
          <w:szCs w:val="22"/>
          <w:lang w:bidi="ar-EG"/>
        </w:rPr>
        <w:t xml:space="preserve">two sensitive (P2 and P4) and one moderately tolerant (P6) lines </w:t>
      </w:r>
      <w:r w:rsidRPr="00281BAA">
        <w:rPr>
          <w:spacing w:val="4"/>
          <w:sz w:val="22"/>
          <w:szCs w:val="22"/>
        </w:rPr>
        <w:t>were selected for further field experiments</w:t>
      </w:r>
      <w:r w:rsidRPr="00281BAA">
        <w:rPr>
          <w:spacing w:val="4"/>
          <w:sz w:val="22"/>
          <w:szCs w:val="22"/>
          <w:lang w:bidi="ar-EG"/>
        </w:rPr>
        <w:t>. The selected parents P3 and P5 were originated from the local DC-202; P1, P2 and P4 were originated from the cross between local Giza-2 and Ukraine line (AK135) and P6 was originated from the cross between DC-Youpiline (Ukraine) and local OP-Nabelgamal</w:t>
      </w:r>
      <w:r w:rsidR="00DE66E2" w:rsidRPr="00281BAA">
        <w:rPr>
          <w:spacing w:val="4"/>
          <w:sz w:val="22"/>
          <w:szCs w:val="22"/>
          <w:lang w:bidi="ar-EG"/>
        </w:rPr>
        <w:t>.</w:t>
      </w:r>
    </w:p>
    <w:p w:rsidR="00771B78" w:rsidRPr="001C17C4" w:rsidRDefault="00771B78" w:rsidP="001C17C4">
      <w:pPr>
        <w:autoSpaceDE w:val="0"/>
        <w:autoSpaceDN w:val="0"/>
        <w:adjustRightInd w:val="0"/>
        <w:ind w:firstLine="425"/>
        <w:jc w:val="both"/>
        <w:rPr>
          <w:sz w:val="22"/>
          <w:szCs w:val="22"/>
        </w:rPr>
      </w:pPr>
    </w:p>
    <w:p w:rsidR="00771B78" w:rsidRPr="001C17C4" w:rsidRDefault="00771B78" w:rsidP="001C17C4">
      <w:pPr>
        <w:tabs>
          <w:tab w:val="center" w:pos="5112"/>
        </w:tabs>
        <w:autoSpaceDE w:val="0"/>
        <w:autoSpaceDN w:val="0"/>
        <w:adjustRightInd w:val="0"/>
        <w:ind w:firstLine="425"/>
        <w:jc w:val="both"/>
        <w:rPr>
          <w:sz w:val="22"/>
          <w:szCs w:val="22"/>
          <w:lang w:bidi="ar-EG"/>
        </w:rPr>
      </w:pPr>
      <w:r w:rsidRPr="001C17C4">
        <w:rPr>
          <w:sz w:val="22"/>
          <w:szCs w:val="22"/>
          <w:lang w:bidi="ar-EG"/>
        </w:rPr>
        <w:t>Experimental design and treatment application</w:t>
      </w:r>
    </w:p>
    <w:p w:rsidR="00771B78" w:rsidRPr="001C17C4" w:rsidRDefault="00771B78" w:rsidP="001C17C4">
      <w:pPr>
        <w:tabs>
          <w:tab w:val="center" w:pos="5112"/>
        </w:tabs>
        <w:autoSpaceDE w:val="0"/>
        <w:autoSpaceDN w:val="0"/>
        <w:adjustRightInd w:val="0"/>
        <w:ind w:firstLine="425"/>
        <w:jc w:val="both"/>
        <w:rPr>
          <w:sz w:val="22"/>
          <w:szCs w:val="22"/>
          <w:lang w:bidi="ar-EG"/>
        </w:rPr>
      </w:pPr>
    </w:p>
    <w:p w:rsidR="00771B78" w:rsidRPr="00281BAA" w:rsidRDefault="00771B78" w:rsidP="001C17C4">
      <w:pPr>
        <w:autoSpaceDE w:val="0"/>
        <w:autoSpaceDN w:val="0"/>
        <w:adjustRightInd w:val="0"/>
        <w:ind w:firstLine="425"/>
        <w:jc w:val="both"/>
        <w:rPr>
          <w:spacing w:val="4"/>
          <w:sz w:val="22"/>
          <w:szCs w:val="22"/>
          <w:lang w:bidi="ar-EG"/>
        </w:rPr>
      </w:pPr>
      <w:r w:rsidRPr="00281BAA">
        <w:rPr>
          <w:spacing w:val="4"/>
          <w:sz w:val="22"/>
          <w:szCs w:val="22"/>
        </w:rPr>
        <w:t>Diallel crosses were made among the six maize inbreds to develop 15 F</w:t>
      </w:r>
      <w:r w:rsidRPr="00281BAA">
        <w:rPr>
          <w:spacing w:val="4"/>
          <w:sz w:val="22"/>
          <w:szCs w:val="22"/>
          <w:vertAlign w:val="subscript"/>
        </w:rPr>
        <w:t>1</w:t>
      </w:r>
      <w:r w:rsidRPr="00281BAA">
        <w:rPr>
          <w:spacing w:val="4"/>
          <w:sz w:val="22"/>
          <w:szCs w:val="22"/>
        </w:rPr>
        <w:t xml:space="preserve"> crosses in the 2011 season. </w:t>
      </w:r>
      <w:r w:rsidRPr="00281BAA">
        <w:rPr>
          <w:spacing w:val="4"/>
          <w:sz w:val="22"/>
          <w:szCs w:val="22"/>
          <w:lang w:bidi="ar-EG"/>
        </w:rPr>
        <w:t xml:space="preserve">Field experiments were established in two locations during the 2012 and 2013 growing seasons; the experimental farm of Suez Canal University, Ismailia, and Romana Province, North Sinai, Egypt. Samples were taken from </w:t>
      </w:r>
      <w:r w:rsidRPr="00281BAA">
        <w:rPr>
          <w:spacing w:val="4"/>
          <w:sz w:val="22"/>
          <w:szCs w:val="22"/>
        </w:rPr>
        <w:t>0–75 cm soil profile to determine physical properties and chemical compositions of the experimental sites (Table 1)</w:t>
      </w:r>
      <w:r w:rsidR="001C17C4" w:rsidRPr="00281BAA">
        <w:rPr>
          <w:spacing w:val="4"/>
          <w:sz w:val="22"/>
          <w:szCs w:val="22"/>
          <w:lang w:bidi="ar-EG"/>
        </w:rPr>
        <w:t>.</w:t>
      </w:r>
      <w:r w:rsidR="0067573A" w:rsidRPr="00281BAA">
        <w:rPr>
          <w:spacing w:val="4"/>
          <w:sz w:val="22"/>
          <w:szCs w:val="22"/>
        </w:rPr>
        <w:t xml:space="preserve"> </w:t>
      </w:r>
    </w:p>
    <w:p w:rsidR="001C17C4" w:rsidRDefault="001C17C4" w:rsidP="00771B78">
      <w:pPr>
        <w:autoSpaceDE w:val="0"/>
        <w:autoSpaceDN w:val="0"/>
        <w:adjustRightInd w:val="0"/>
        <w:rPr>
          <w:sz w:val="18"/>
          <w:szCs w:val="18"/>
        </w:rPr>
      </w:pPr>
    </w:p>
    <w:p w:rsidR="00771B78" w:rsidRDefault="00771B78" w:rsidP="001C17C4">
      <w:pPr>
        <w:autoSpaceDE w:val="0"/>
        <w:autoSpaceDN w:val="0"/>
        <w:adjustRightInd w:val="0"/>
        <w:jc w:val="both"/>
        <w:rPr>
          <w:sz w:val="22"/>
          <w:szCs w:val="22"/>
        </w:rPr>
      </w:pPr>
      <w:r w:rsidRPr="001C17C4">
        <w:rPr>
          <w:sz w:val="22"/>
          <w:szCs w:val="22"/>
        </w:rPr>
        <w:lastRenderedPageBreak/>
        <w:t>Table 1. Physical properties and chemical compositions of the experimental sites.</w:t>
      </w:r>
    </w:p>
    <w:p w:rsidR="00C10AC0" w:rsidRDefault="00C10AC0" w:rsidP="001C17C4">
      <w:pPr>
        <w:autoSpaceDE w:val="0"/>
        <w:autoSpaceDN w:val="0"/>
        <w:adjustRightInd w:val="0"/>
        <w:jc w:val="both"/>
        <w:rPr>
          <w:sz w:val="22"/>
          <w:szCs w:val="22"/>
        </w:rPr>
      </w:pPr>
    </w:p>
    <w:tbl>
      <w:tblPr>
        <w:tblW w:w="7371" w:type="dxa"/>
        <w:jc w:val="center"/>
        <w:tblCellMar>
          <w:left w:w="28" w:type="dxa"/>
          <w:right w:w="28" w:type="dxa"/>
        </w:tblCellMar>
        <w:tblLook w:val="04A0"/>
      </w:tblPr>
      <w:tblGrid>
        <w:gridCol w:w="2460"/>
        <w:gridCol w:w="2455"/>
        <w:gridCol w:w="2456"/>
      </w:tblGrid>
      <w:tr w:rsidR="00705B01" w:rsidRPr="00705B01" w:rsidTr="00A41E96">
        <w:trPr>
          <w:trHeight w:val="283"/>
          <w:jc w:val="center"/>
        </w:trPr>
        <w:tc>
          <w:tcPr>
            <w:tcW w:w="2529" w:type="dxa"/>
            <w:tcBorders>
              <w:top w:val="single" w:sz="4" w:space="0" w:color="auto"/>
              <w:bottom w:val="single" w:sz="4" w:space="0" w:color="auto"/>
            </w:tcBorders>
            <w:vAlign w:val="center"/>
          </w:tcPr>
          <w:p w:rsidR="001C17C4" w:rsidRPr="00705B01" w:rsidRDefault="001C17C4" w:rsidP="00A41E96">
            <w:pPr>
              <w:autoSpaceDE w:val="0"/>
              <w:autoSpaceDN w:val="0"/>
              <w:adjustRightInd w:val="0"/>
              <w:rPr>
                <w:sz w:val="18"/>
                <w:szCs w:val="18"/>
              </w:rPr>
            </w:pPr>
            <w:r w:rsidRPr="00705B01">
              <w:rPr>
                <w:sz w:val="18"/>
                <w:szCs w:val="18"/>
              </w:rPr>
              <w:t>Properties</w:t>
            </w:r>
          </w:p>
        </w:tc>
        <w:tc>
          <w:tcPr>
            <w:tcW w:w="2529" w:type="dxa"/>
            <w:tcBorders>
              <w:top w:val="single" w:sz="4" w:space="0" w:color="auto"/>
              <w:bottom w:val="single" w:sz="4" w:space="0" w:color="auto"/>
            </w:tcBorders>
            <w:vAlign w:val="center"/>
          </w:tcPr>
          <w:p w:rsidR="001C17C4" w:rsidRPr="00705B01" w:rsidRDefault="001C17C4" w:rsidP="00A41E96">
            <w:pPr>
              <w:autoSpaceDE w:val="0"/>
              <w:autoSpaceDN w:val="0"/>
              <w:adjustRightInd w:val="0"/>
              <w:rPr>
                <w:sz w:val="18"/>
                <w:szCs w:val="18"/>
              </w:rPr>
            </w:pPr>
            <w:r w:rsidRPr="00705B01">
              <w:rPr>
                <w:sz w:val="18"/>
                <w:szCs w:val="18"/>
              </w:rPr>
              <w:t>Ismailia</w:t>
            </w:r>
          </w:p>
        </w:tc>
        <w:tc>
          <w:tcPr>
            <w:tcW w:w="2529" w:type="dxa"/>
            <w:tcBorders>
              <w:top w:val="single" w:sz="4" w:space="0" w:color="auto"/>
              <w:bottom w:val="single" w:sz="4" w:space="0" w:color="auto"/>
            </w:tcBorders>
            <w:vAlign w:val="center"/>
          </w:tcPr>
          <w:p w:rsidR="001C17C4" w:rsidRPr="00705B01" w:rsidRDefault="001C17C4" w:rsidP="00A41E96">
            <w:pPr>
              <w:autoSpaceDE w:val="0"/>
              <w:autoSpaceDN w:val="0"/>
              <w:adjustRightInd w:val="0"/>
              <w:rPr>
                <w:sz w:val="18"/>
                <w:szCs w:val="18"/>
              </w:rPr>
            </w:pPr>
            <w:r w:rsidRPr="00705B01">
              <w:rPr>
                <w:sz w:val="18"/>
                <w:szCs w:val="18"/>
              </w:rPr>
              <w:t>Romana</w:t>
            </w:r>
          </w:p>
        </w:tc>
      </w:tr>
      <w:tr w:rsidR="001C17C4" w:rsidRPr="00705B01" w:rsidTr="00A41E96">
        <w:trPr>
          <w:trHeight w:val="283"/>
          <w:jc w:val="center"/>
        </w:trPr>
        <w:tc>
          <w:tcPr>
            <w:tcW w:w="7587" w:type="dxa"/>
            <w:gridSpan w:val="3"/>
            <w:tcBorders>
              <w:top w:val="single" w:sz="4" w:space="0" w:color="auto"/>
              <w:bottom w:val="single" w:sz="4" w:space="0" w:color="auto"/>
            </w:tcBorders>
            <w:vAlign w:val="center"/>
          </w:tcPr>
          <w:p w:rsidR="001C17C4" w:rsidRPr="00705B01" w:rsidRDefault="001C17C4" w:rsidP="00A41E96">
            <w:pPr>
              <w:autoSpaceDE w:val="0"/>
              <w:autoSpaceDN w:val="0"/>
              <w:adjustRightInd w:val="0"/>
              <w:rPr>
                <w:sz w:val="18"/>
                <w:szCs w:val="18"/>
              </w:rPr>
            </w:pPr>
            <w:r w:rsidRPr="00705B01">
              <w:rPr>
                <w:sz w:val="18"/>
                <w:szCs w:val="18"/>
              </w:rPr>
              <w:t>Particle size distribution (%)</w:t>
            </w:r>
          </w:p>
        </w:tc>
      </w:tr>
      <w:tr w:rsidR="00705B01" w:rsidRPr="00705B01" w:rsidTr="00A41E96">
        <w:trPr>
          <w:trHeight w:val="255"/>
          <w:jc w:val="center"/>
        </w:trPr>
        <w:tc>
          <w:tcPr>
            <w:tcW w:w="2529" w:type="dxa"/>
            <w:tcBorders>
              <w:top w:val="single" w:sz="4" w:space="0" w:color="auto"/>
            </w:tcBorders>
            <w:vAlign w:val="center"/>
          </w:tcPr>
          <w:p w:rsidR="001C17C4" w:rsidRPr="00705B01" w:rsidRDefault="001C17C4" w:rsidP="00A41E96">
            <w:pPr>
              <w:autoSpaceDE w:val="0"/>
              <w:autoSpaceDN w:val="0"/>
              <w:adjustRightInd w:val="0"/>
              <w:rPr>
                <w:sz w:val="18"/>
                <w:szCs w:val="18"/>
              </w:rPr>
            </w:pPr>
            <w:r w:rsidRPr="00705B01">
              <w:rPr>
                <w:sz w:val="18"/>
                <w:szCs w:val="18"/>
              </w:rPr>
              <w:t>Sand</w:t>
            </w:r>
          </w:p>
        </w:tc>
        <w:tc>
          <w:tcPr>
            <w:tcW w:w="2529" w:type="dxa"/>
            <w:tcBorders>
              <w:top w:val="single" w:sz="4" w:space="0" w:color="auto"/>
            </w:tcBorders>
            <w:vAlign w:val="center"/>
          </w:tcPr>
          <w:p w:rsidR="001C17C4" w:rsidRPr="00705B01" w:rsidRDefault="001C17C4" w:rsidP="00A41E96">
            <w:pPr>
              <w:autoSpaceDE w:val="0"/>
              <w:autoSpaceDN w:val="0"/>
              <w:adjustRightInd w:val="0"/>
              <w:jc w:val="center"/>
              <w:rPr>
                <w:sz w:val="18"/>
                <w:szCs w:val="18"/>
              </w:rPr>
            </w:pPr>
            <w:r w:rsidRPr="00705B01">
              <w:rPr>
                <w:sz w:val="18"/>
                <w:szCs w:val="18"/>
              </w:rPr>
              <w:t>97.65</w:t>
            </w:r>
          </w:p>
        </w:tc>
        <w:tc>
          <w:tcPr>
            <w:tcW w:w="2529" w:type="dxa"/>
            <w:tcBorders>
              <w:top w:val="single" w:sz="4" w:space="0" w:color="auto"/>
            </w:tcBorders>
            <w:vAlign w:val="center"/>
          </w:tcPr>
          <w:p w:rsidR="001C17C4" w:rsidRPr="00705B01" w:rsidRDefault="001C17C4" w:rsidP="00A41E96">
            <w:pPr>
              <w:autoSpaceDE w:val="0"/>
              <w:autoSpaceDN w:val="0"/>
              <w:adjustRightInd w:val="0"/>
              <w:jc w:val="center"/>
              <w:rPr>
                <w:sz w:val="18"/>
                <w:szCs w:val="18"/>
              </w:rPr>
            </w:pPr>
            <w:r w:rsidRPr="00705B01">
              <w:rPr>
                <w:sz w:val="18"/>
                <w:szCs w:val="18"/>
              </w:rPr>
              <w:t>96.12</w:t>
            </w:r>
          </w:p>
        </w:tc>
      </w:tr>
      <w:tr w:rsidR="00705B01" w:rsidRPr="00705B01" w:rsidTr="00A41E96">
        <w:trPr>
          <w:trHeight w:val="255"/>
          <w:jc w:val="center"/>
        </w:trPr>
        <w:tc>
          <w:tcPr>
            <w:tcW w:w="2529" w:type="dxa"/>
            <w:vAlign w:val="center"/>
          </w:tcPr>
          <w:p w:rsidR="001C17C4" w:rsidRPr="00705B01" w:rsidRDefault="001C17C4" w:rsidP="00A41E96">
            <w:pPr>
              <w:autoSpaceDE w:val="0"/>
              <w:autoSpaceDN w:val="0"/>
              <w:adjustRightInd w:val="0"/>
              <w:rPr>
                <w:sz w:val="18"/>
                <w:szCs w:val="18"/>
              </w:rPr>
            </w:pPr>
            <w:r w:rsidRPr="00705B01">
              <w:rPr>
                <w:sz w:val="18"/>
                <w:szCs w:val="18"/>
              </w:rPr>
              <w:t>Silt</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1.51</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2.38</w:t>
            </w:r>
          </w:p>
        </w:tc>
      </w:tr>
      <w:tr w:rsidR="00705B01" w:rsidRPr="00705B01" w:rsidTr="00A41E96">
        <w:trPr>
          <w:trHeight w:val="255"/>
          <w:jc w:val="center"/>
        </w:trPr>
        <w:tc>
          <w:tcPr>
            <w:tcW w:w="2529" w:type="dxa"/>
            <w:vAlign w:val="center"/>
          </w:tcPr>
          <w:p w:rsidR="001C17C4" w:rsidRPr="00705B01" w:rsidRDefault="001C17C4" w:rsidP="00A41E96">
            <w:pPr>
              <w:autoSpaceDE w:val="0"/>
              <w:autoSpaceDN w:val="0"/>
              <w:adjustRightInd w:val="0"/>
              <w:rPr>
                <w:sz w:val="18"/>
                <w:szCs w:val="18"/>
              </w:rPr>
            </w:pPr>
            <w:r w:rsidRPr="00705B01">
              <w:rPr>
                <w:sz w:val="18"/>
                <w:szCs w:val="18"/>
              </w:rPr>
              <w:t>Clay</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0.84</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1.5</w:t>
            </w:r>
          </w:p>
        </w:tc>
      </w:tr>
      <w:tr w:rsidR="00705B01" w:rsidRPr="00705B01" w:rsidTr="00A41E96">
        <w:trPr>
          <w:trHeight w:val="255"/>
          <w:jc w:val="center"/>
        </w:trPr>
        <w:tc>
          <w:tcPr>
            <w:tcW w:w="2529" w:type="dxa"/>
            <w:vAlign w:val="center"/>
          </w:tcPr>
          <w:p w:rsidR="001C17C4" w:rsidRPr="00705B01" w:rsidRDefault="001C17C4" w:rsidP="00A41E96">
            <w:pPr>
              <w:autoSpaceDE w:val="0"/>
              <w:autoSpaceDN w:val="0"/>
              <w:adjustRightInd w:val="0"/>
              <w:rPr>
                <w:sz w:val="18"/>
                <w:szCs w:val="18"/>
              </w:rPr>
            </w:pPr>
            <w:r w:rsidRPr="00705B01">
              <w:rPr>
                <w:sz w:val="18"/>
                <w:szCs w:val="18"/>
              </w:rPr>
              <w:t>Textural class</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Sand</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Sand</w:t>
            </w:r>
          </w:p>
        </w:tc>
      </w:tr>
      <w:tr w:rsidR="00705B01" w:rsidRPr="00705B01" w:rsidTr="00A41E96">
        <w:trPr>
          <w:trHeight w:val="255"/>
          <w:jc w:val="center"/>
        </w:trPr>
        <w:tc>
          <w:tcPr>
            <w:tcW w:w="2529" w:type="dxa"/>
            <w:vAlign w:val="center"/>
          </w:tcPr>
          <w:p w:rsidR="001C17C4" w:rsidRPr="00705B01" w:rsidRDefault="001C17C4" w:rsidP="00A41E96">
            <w:pPr>
              <w:autoSpaceDE w:val="0"/>
              <w:autoSpaceDN w:val="0"/>
              <w:adjustRightInd w:val="0"/>
              <w:rPr>
                <w:sz w:val="18"/>
                <w:szCs w:val="18"/>
              </w:rPr>
            </w:pPr>
            <w:r w:rsidRPr="00705B01">
              <w:rPr>
                <w:sz w:val="18"/>
                <w:szCs w:val="18"/>
              </w:rPr>
              <w:t>Field capacity (%)</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18.0</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17.20</w:t>
            </w:r>
          </w:p>
        </w:tc>
      </w:tr>
      <w:tr w:rsidR="00705B01" w:rsidRPr="00705B01" w:rsidTr="00A41E96">
        <w:trPr>
          <w:trHeight w:val="255"/>
          <w:jc w:val="center"/>
        </w:trPr>
        <w:tc>
          <w:tcPr>
            <w:tcW w:w="2529" w:type="dxa"/>
            <w:vAlign w:val="center"/>
          </w:tcPr>
          <w:p w:rsidR="001C17C4" w:rsidRPr="00705B01" w:rsidRDefault="001C17C4" w:rsidP="00A41E96">
            <w:pPr>
              <w:autoSpaceDE w:val="0"/>
              <w:autoSpaceDN w:val="0"/>
              <w:adjustRightInd w:val="0"/>
              <w:rPr>
                <w:sz w:val="18"/>
                <w:szCs w:val="18"/>
              </w:rPr>
            </w:pPr>
            <w:r w:rsidRPr="00705B01">
              <w:rPr>
                <w:sz w:val="18"/>
                <w:szCs w:val="18"/>
              </w:rPr>
              <w:t>PH</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7.88</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8.19</w:t>
            </w:r>
          </w:p>
        </w:tc>
      </w:tr>
      <w:tr w:rsidR="00705B01" w:rsidRPr="00705B01" w:rsidTr="00A41E96">
        <w:trPr>
          <w:trHeight w:val="255"/>
          <w:jc w:val="center"/>
        </w:trPr>
        <w:tc>
          <w:tcPr>
            <w:tcW w:w="2529" w:type="dxa"/>
            <w:vAlign w:val="center"/>
          </w:tcPr>
          <w:p w:rsidR="001C17C4" w:rsidRPr="00705B01" w:rsidRDefault="001C17C4" w:rsidP="00A41E96">
            <w:pPr>
              <w:autoSpaceDE w:val="0"/>
              <w:autoSpaceDN w:val="0"/>
              <w:adjustRightInd w:val="0"/>
              <w:rPr>
                <w:sz w:val="18"/>
                <w:szCs w:val="18"/>
              </w:rPr>
            </w:pPr>
            <w:r w:rsidRPr="00705B01">
              <w:rPr>
                <w:sz w:val="18"/>
                <w:szCs w:val="18"/>
              </w:rPr>
              <w:t>ECe (dS m</w:t>
            </w:r>
            <w:r w:rsidRPr="00705B01">
              <w:rPr>
                <w:sz w:val="18"/>
                <w:szCs w:val="18"/>
                <w:vertAlign w:val="superscript"/>
              </w:rPr>
              <w:t>-1</w:t>
            </w:r>
            <w:r w:rsidRPr="00705B01">
              <w:rPr>
                <w:sz w:val="18"/>
                <w:szCs w:val="18"/>
              </w:rPr>
              <w:t>)</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1.23</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2.35</w:t>
            </w:r>
          </w:p>
        </w:tc>
      </w:tr>
      <w:tr w:rsidR="001C17C4" w:rsidRPr="00705B01" w:rsidTr="00A41E96">
        <w:trPr>
          <w:trHeight w:val="255"/>
          <w:jc w:val="center"/>
        </w:trPr>
        <w:tc>
          <w:tcPr>
            <w:tcW w:w="7587" w:type="dxa"/>
            <w:gridSpan w:val="3"/>
            <w:vAlign w:val="center"/>
          </w:tcPr>
          <w:p w:rsidR="001C17C4" w:rsidRPr="00705B01" w:rsidRDefault="001C17C4" w:rsidP="00A41E96">
            <w:pPr>
              <w:autoSpaceDE w:val="0"/>
              <w:autoSpaceDN w:val="0"/>
              <w:adjustRightInd w:val="0"/>
              <w:rPr>
                <w:sz w:val="18"/>
                <w:szCs w:val="18"/>
              </w:rPr>
            </w:pPr>
            <w:r w:rsidRPr="00705B01">
              <w:rPr>
                <w:sz w:val="18"/>
                <w:szCs w:val="18"/>
              </w:rPr>
              <w:t>Soluble cations (meq l</w:t>
            </w:r>
            <w:r w:rsidRPr="00705B01">
              <w:rPr>
                <w:sz w:val="18"/>
                <w:szCs w:val="18"/>
                <w:vertAlign w:val="superscript"/>
              </w:rPr>
              <w:t>-1</w:t>
            </w:r>
            <w:r w:rsidRPr="00705B01">
              <w:rPr>
                <w:sz w:val="18"/>
                <w:szCs w:val="18"/>
              </w:rPr>
              <w:t>)</w:t>
            </w:r>
          </w:p>
        </w:tc>
      </w:tr>
      <w:tr w:rsidR="00705B01" w:rsidRPr="00705B01" w:rsidTr="00A41E96">
        <w:trPr>
          <w:trHeight w:val="255"/>
          <w:jc w:val="center"/>
        </w:trPr>
        <w:tc>
          <w:tcPr>
            <w:tcW w:w="2529" w:type="dxa"/>
            <w:vAlign w:val="center"/>
          </w:tcPr>
          <w:p w:rsidR="001C17C4" w:rsidRPr="00705B01" w:rsidRDefault="001C17C4" w:rsidP="00A41E96">
            <w:pPr>
              <w:autoSpaceDE w:val="0"/>
              <w:autoSpaceDN w:val="0"/>
              <w:adjustRightInd w:val="0"/>
              <w:rPr>
                <w:sz w:val="18"/>
                <w:szCs w:val="18"/>
                <w:lang w:val="pl-PL"/>
              </w:rPr>
            </w:pPr>
            <w:r w:rsidRPr="00705B01">
              <w:rPr>
                <w:sz w:val="18"/>
                <w:szCs w:val="18"/>
                <w:lang w:val="pl-PL"/>
              </w:rPr>
              <w:t>Ca2</w:t>
            </w:r>
            <w:r w:rsidRPr="00705B01">
              <w:rPr>
                <w:sz w:val="18"/>
                <w:szCs w:val="18"/>
                <w:vertAlign w:val="superscript"/>
                <w:lang w:val="pl-PL"/>
              </w:rPr>
              <w:t>+</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6.2</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11.50</w:t>
            </w:r>
          </w:p>
        </w:tc>
      </w:tr>
      <w:tr w:rsidR="00705B01" w:rsidRPr="00705B01" w:rsidTr="00A41E96">
        <w:trPr>
          <w:trHeight w:val="255"/>
          <w:jc w:val="center"/>
        </w:trPr>
        <w:tc>
          <w:tcPr>
            <w:tcW w:w="2529" w:type="dxa"/>
            <w:vAlign w:val="center"/>
          </w:tcPr>
          <w:p w:rsidR="001C17C4" w:rsidRPr="00705B01" w:rsidRDefault="001C17C4" w:rsidP="00A41E96">
            <w:pPr>
              <w:autoSpaceDE w:val="0"/>
              <w:autoSpaceDN w:val="0"/>
              <w:adjustRightInd w:val="0"/>
              <w:rPr>
                <w:sz w:val="18"/>
                <w:szCs w:val="18"/>
                <w:vertAlign w:val="superscript"/>
                <w:lang w:val="pl-PL"/>
              </w:rPr>
            </w:pPr>
            <w:r w:rsidRPr="00705B01">
              <w:rPr>
                <w:sz w:val="18"/>
                <w:szCs w:val="18"/>
                <w:lang w:val="pl-PL"/>
              </w:rPr>
              <w:t>Mg</w:t>
            </w:r>
            <w:r w:rsidRPr="00705B01">
              <w:rPr>
                <w:sz w:val="18"/>
                <w:szCs w:val="18"/>
                <w:vertAlign w:val="superscript"/>
                <w:lang w:val="pl-PL"/>
              </w:rPr>
              <w:t>+2</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4.0</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7.50</w:t>
            </w:r>
          </w:p>
        </w:tc>
      </w:tr>
      <w:tr w:rsidR="00705B01" w:rsidRPr="00705B01" w:rsidTr="00A41E96">
        <w:trPr>
          <w:trHeight w:val="255"/>
          <w:jc w:val="center"/>
        </w:trPr>
        <w:tc>
          <w:tcPr>
            <w:tcW w:w="2529" w:type="dxa"/>
            <w:vAlign w:val="center"/>
          </w:tcPr>
          <w:p w:rsidR="001C17C4" w:rsidRPr="00705B01" w:rsidRDefault="001C17C4" w:rsidP="00A41E96">
            <w:pPr>
              <w:autoSpaceDE w:val="0"/>
              <w:autoSpaceDN w:val="0"/>
              <w:adjustRightInd w:val="0"/>
              <w:rPr>
                <w:sz w:val="18"/>
                <w:szCs w:val="18"/>
                <w:lang w:val="pl-PL"/>
              </w:rPr>
            </w:pPr>
            <w:r w:rsidRPr="00705B01">
              <w:rPr>
                <w:sz w:val="18"/>
                <w:szCs w:val="18"/>
                <w:lang w:val="pl-PL"/>
              </w:rPr>
              <w:t>Na</w:t>
            </w:r>
            <w:r w:rsidRPr="00705B01">
              <w:rPr>
                <w:sz w:val="18"/>
                <w:szCs w:val="18"/>
                <w:vertAlign w:val="superscript"/>
                <w:lang w:val="pl-PL"/>
              </w:rPr>
              <w:t>+</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2.13</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4.93</w:t>
            </w:r>
          </w:p>
        </w:tc>
      </w:tr>
      <w:tr w:rsidR="00705B01" w:rsidRPr="00705B01" w:rsidTr="00A41E96">
        <w:trPr>
          <w:trHeight w:val="255"/>
          <w:jc w:val="center"/>
        </w:trPr>
        <w:tc>
          <w:tcPr>
            <w:tcW w:w="2529" w:type="dxa"/>
            <w:vAlign w:val="center"/>
          </w:tcPr>
          <w:p w:rsidR="001C17C4" w:rsidRPr="00705B01" w:rsidRDefault="001C17C4" w:rsidP="00A41E96">
            <w:pPr>
              <w:autoSpaceDE w:val="0"/>
              <w:autoSpaceDN w:val="0"/>
              <w:adjustRightInd w:val="0"/>
              <w:rPr>
                <w:sz w:val="18"/>
                <w:szCs w:val="18"/>
                <w:lang w:val="pl-PL"/>
              </w:rPr>
            </w:pPr>
            <w:r w:rsidRPr="00705B01">
              <w:rPr>
                <w:sz w:val="18"/>
                <w:szCs w:val="18"/>
                <w:lang w:val="pl-PL"/>
              </w:rPr>
              <w:t>K</w:t>
            </w:r>
            <w:r w:rsidRPr="00705B01">
              <w:rPr>
                <w:sz w:val="18"/>
                <w:szCs w:val="18"/>
                <w:vertAlign w:val="superscript"/>
                <w:lang w:val="pl-PL"/>
              </w:rPr>
              <w:t>+</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0.39</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0.98</w:t>
            </w:r>
          </w:p>
        </w:tc>
      </w:tr>
      <w:tr w:rsidR="00705B01" w:rsidRPr="00705B01" w:rsidTr="00A41E96">
        <w:trPr>
          <w:trHeight w:val="255"/>
          <w:jc w:val="center"/>
        </w:trPr>
        <w:tc>
          <w:tcPr>
            <w:tcW w:w="2529" w:type="dxa"/>
            <w:vAlign w:val="center"/>
          </w:tcPr>
          <w:p w:rsidR="001C17C4" w:rsidRPr="00705B01" w:rsidRDefault="001C17C4" w:rsidP="00A41E96">
            <w:pPr>
              <w:autoSpaceDE w:val="0"/>
              <w:autoSpaceDN w:val="0"/>
              <w:adjustRightInd w:val="0"/>
              <w:rPr>
                <w:sz w:val="18"/>
                <w:szCs w:val="18"/>
                <w:lang w:val="pl-PL"/>
              </w:rPr>
            </w:pPr>
            <w:r w:rsidRPr="00705B01">
              <w:rPr>
                <w:sz w:val="18"/>
                <w:szCs w:val="18"/>
                <w:lang w:val="pl-PL"/>
              </w:rPr>
              <w:t>Organic C (g kg</w:t>
            </w:r>
            <w:r w:rsidRPr="00705B01">
              <w:rPr>
                <w:sz w:val="18"/>
                <w:szCs w:val="18"/>
                <w:vertAlign w:val="superscript"/>
                <w:lang w:val="pl-PL"/>
              </w:rPr>
              <w:t>-1</w:t>
            </w:r>
            <w:r w:rsidRPr="00705B01">
              <w:rPr>
                <w:sz w:val="18"/>
                <w:szCs w:val="18"/>
                <w:lang w:val="pl-PL"/>
              </w:rPr>
              <w:t>)</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1.39</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1.72</w:t>
            </w:r>
          </w:p>
        </w:tc>
      </w:tr>
      <w:tr w:rsidR="00705B01" w:rsidRPr="00705B01" w:rsidTr="00A41E96">
        <w:trPr>
          <w:trHeight w:val="255"/>
          <w:jc w:val="center"/>
        </w:trPr>
        <w:tc>
          <w:tcPr>
            <w:tcW w:w="2529" w:type="dxa"/>
            <w:vAlign w:val="center"/>
          </w:tcPr>
          <w:p w:rsidR="001C17C4" w:rsidRPr="00705B01" w:rsidRDefault="001C17C4" w:rsidP="00A41E96">
            <w:pPr>
              <w:autoSpaceDE w:val="0"/>
              <w:autoSpaceDN w:val="0"/>
              <w:adjustRightInd w:val="0"/>
              <w:rPr>
                <w:sz w:val="18"/>
                <w:szCs w:val="18"/>
              </w:rPr>
            </w:pPr>
            <w:r w:rsidRPr="00705B01">
              <w:rPr>
                <w:sz w:val="18"/>
                <w:szCs w:val="18"/>
              </w:rPr>
              <w:t>Available N (mg kg</w:t>
            </w:r>
            <w:r w:rsidRPr="00705B01">
              <w:rPr>
                <w:sz w:val="18"/>
                <w:szCs w:val="18"/>
                <w:vertAlign w:val="superscript"/>
              </w:rPr>
              <w:t>-1</w:t>
            </w:r>
            <w:r w:rsidRPr="00705B01">
              <w:rPr>
                <w:sz w:val="18"/>
                <w:szCs w:val="18"/>
              </w:rPr>
              <w:t>)</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4.10</w:t>
            </w:r>
          </w:p>
        </w:tc>
        <w:tc>
          <w:tcPr>
            <w:tcW w:w="2529" w:type="dxa"/>
            <w:vAlign w:val="center"/>
          </w:tcPr>
          <w:p w:rsidR="001C17C4" w:rsidRPr="00705B01" w:rsidRDefault="001C17C4" w:rsidP="00A41E96">
            <w:pPr>
              <w:autoSpaceDE w:val="0"/>
              <w:autoSpaceDN w:val="0"/>
              <w:adjustRightInd w:val="0"/>
              <w:jc w:val="center"/>
              <w:rPr>
                <w:sz w:val="18"/>
                <w:szCs w:val="18"/>
              </w:rPr>
            </w:pPr>
            <w:r w:rsidRPr="00705B01">
              <w:rPr>
                <w:sz w:val="18"/>
                <w:szCs w:val="18"/>
              </w:rPr>
              <w:t>5.50</w:t>
            </w:r>
          </w:p>
        </w:tc>
      </w:tr>
      <w:tr w:rsidR="00705B01" w:rsidRPr="00705B01" w:rsidTr="00A41E96">
        <w:trPr>
          <w:trHeight w:val="255"/>
          <w:jc w:val="center"/>
        </w:trPr>
        <w:tc>
          <w:tcPr>
            <w:tcW w:w="2529" w:type="dxa"/>
            <w:tcBorders>
              <w:bottom w:val="single" w:sz="4" w:space="0" w:color="auto"/>
            </w:tcBorders>
            <w:vAlign w:val="center"/>
          </w:tcPr>
          <w:p w:rsidR="001C17C4" w:rsidRPr="00705B01" w:rsidRDefault="001C17C4" w:rsidP="00A41E96">
            <w:pPr>
              <w:autoSpaceDE w:val="0"/>
              <w:autoSpaceDN w:val="0"/>
              <w:adjustRightInd w:val="0"/>
              <w:rPr>
                <w:sz w:val="18"/>
                <w:szCs w:val="18"/>
              </w:rPr>
            </w:pPr>
            <w:r w:rsidRPr="00705B01">
              <w:rPr>
                <w:sz w:val="18"/>
                <w:szCs w:val="18"/>
              </w:rPr>
              <w:t>Available P (mg kg</w:t>
            </w:r>
            <w:r w:rsidRPr="00705B01">
              <w:rPr>
                <w:sz w:val="18"/>
                <w:szCs w:val="18"/>
                <w:vertAlign w:val="superscript"/>
              </w:rPr>
              <w:t>-1</w:t>
            </w:r>
            <w:r w:rsidRPr="00705B01">
              <w:rPr>
                <w:sz w:val="18"/>
                <w:szCs w:val="18"/>
              </w:rPr>
              <w:t>)</w:t>
            </w:r>
          </w:p>
        </w:tc>
        <w:tc>
          <w:tcPr>
            <w:tcW w:w="2529" w:type="dxa"/>
            <w:tcBorders>
              <w:bottom w:val="single" w:sz="4" w:space="0" w:color="auto"/>
            </w:tcBorders>
            <w:vAlign w:val="center"/>
          </w:tcPr>
          <w:p w:rsidR="001C17C4" w:rsidRPr="00705B01" w:rsidRDefault="001C17C4" w:rsidP="00A41E96">
            <w:pPr>
              <w:autoSpaceDE w:val="0"/>
              <w:autoSpaceDN w:val="0"/>
              <w:adjustRightInd w:val="0"/>
              <w:jc w:val="center"/>
              <w:rPr>
                <w:sz w:val="18"/>
                <w:szCs w:val="18"/>
              </w:rPr>
            </w:pPr>
            <w:r w:rsidRPr="00705B01">
              <w:rPr>
                <w:sz w:val="18"/>
                <w:szCs w:val="18"/>
              </w:rPr>
              <w:t>10.32</w:t>
            </w:r>
          </w:p>
        </w:tc>
        <w:tc>
          <w:tcPr>
            <w:tcW w:w="2529" w:type="dxa"/>
            <w:tcBorders>
              <w:bottom w:val="single" w:sz="4" w:space="0" w:color="auto"/>
            </w:tcBorders>
            <w:vAlign w:val="center"/>
          </w:tcPr>
          <w:p w:rsidR="001C17C4" w:rsidRPr="00705B01" w:rsidRDefault="001C17C4" w:rsidP="00A41E96">
            <w:pPr>
              <w:autoSpaceDE w:val="0"/>
              <w:autoSpaceDN w:val="0"/>
              <w:adjustRightInd w:val="0"/>
              <w:jc w:val="center"/>
              <w:rPr>
                <w:sz w:val="18"/>
                <w:szCs w:val="18"/>
              </w:rPr>
            </w:pPr>
            <w:r w:rsidRPr="00705B01">
              <w:rPr>
                <w:sz w:val="18"/>
                <w:szCs w:val="18"/>
              </w:rPr>
              <w:t>11.17</w:t>
            </w:r>
          </w:p>
        </w:tc>
      </w:tr>
    </w:tbl>
    <w:p w:rsidR="001C17C4" w:rsidRPr="001C17C4" w:rsidRDefault="001C17C4" w:rsidP="001C17C4">
      <w:pPr>
        <w:autoSpaceDE w:val="0"/>
        <w:autoSpaceDN w:val="0"/>
        <w:adjustRightInd w:val="0"/>
        <w:jc w:val="both"/>
        <w:rPr>
          <w:sz w:val="22"/>
          <w:szCs w:val="22"/>
        </w:rPr>
      </w:pPr>
    </w:p>
    <w:p w:rsidR="00771B78" w:rsidRPr="00A41E96" w:rsidRDefault="00A41E96" w:rsidP="00A713CF">
      <w:pPr>
        <w:autoSpaceDE w:val="0"/>
        <w:autoSpaceDN w:val="0"/>
        <w:adjustRightInd w:val="0"/>
        <w:ind w:firstLine="426"/>
        <w:jc w:val="both"/>
        <w:rPr>
          <w:spacing w:val="2"/>
          <w:sz w:val="22"/>
          <w:szCs w:val="22"/>
        </w:rPr>
      </w:pPr>
      <w:r w:rsidRPr="00A41E96">
        <w:rPr>
          <w:spacing w:val="2"/>
          <w:sz w:val="22"/>
          <w:szCs w:val="22"/>
        </w:rPr>
        <w:t>The experiments were laid out in a randomized complete block split-plot design at two drip irrigation rates: 100 (WW) and 50% (WS) of the estimated evapotranspiration and 21 maize genotypes were assigned as the main and split-plots, respectively</w:t>
      </w:r>
      <w:r w:rsidRPr="00A41E96">
        <w:rPr>
          <w:rFonts w:eastAsia="Arial Unicode MS"/>
          <w:color w:val="252525"/>
          <w:spacing w:val="2"/>
          <w:sz w:val="22"/>
          <w:szCs w:val="22"/>
          <w:shd w:val="clear" w:color="auto" w:fill="FFFFFF"/>
        </w:rPr>
        <w:t>.</w:t>
      </w:r>
      <w:r w:rsidRPr="00A41E96">
        <w:rPr>
          <w:spacing w:val="2"/>
          <w:sz w:val="22"/>
          <w:szCs w:val="22"/>
        </w:rPr>
        <w:t xml:space="preserve"> Each split-plot consisted of two polyethylene lateral drip lines with a length of 3 m and 0.70 m between lines and 0.3 m between drippers.</w:t>
      </w:r>
      <w:r w:rsidR="00771B78" w:rsidRPr="00A41E96">
        <w:rPr>
          <w:spacing w:val="2"/>
          <w:sz w:val="22"/>
          <w:szCs w:val="22"/>
        </w:rPr>
        <w:t>The total area for each subplot was 4.2 m</w:t>
      </w:r>
      <w:r w:rsidR="00771B78" w:rsidRPr="00A41E96">
        <w:rPr>
          <w:spacing w:val="2"/>
          <w:sz w:val="22"/>
          <w:szCs w:val="22"/>
          <w:vertAlign w:val="superscript"/>
        </w:rPr>
        <w:t>2</w:t>
      </w:r>
      <w:r w:rsidR="00771B78" w:rsidRPr="00A41E96">
        <w:rPr>
          <w:spacing w:val="2"/>
          <w:sz w:val="22"/>
          <w:szCs w:val="22"/>
        </w:rPr>
        <w:t>. The total amount of water (I) was determined from the calculated water requirement for maize (mm) as determined from the crop coefficient (kc) and the daily reference evapotranspiration (ETc) using the following equation:</w:t>
      </w:r>
    </w:p>
    <w:p w:rsidR="00771B78" w:rsidRPr="0063462A" w:rsidRDefault="00771B78" w:rsidP="0063462A">
      <w:pPr>
        <w:autoSpaceDE w:val="0"/>
        <w:autoSpaceDN w:val="0"/>
        <w:adjustRightInd w:val="0"/>
        <w:jc w:val="right"/>
        <w:rPr>
          <w:noProof/>
          <w:sz w:val="22"/>
          <w:szCs w:val="22"/>
        </w:rPr>
      </w:pPr>
      <w:r w:rsidRPr="0063462A">
        <w:rPr>
          <w:noProof/>
          <w:sz w:val="22"/>
          <w:szCs w:val="22"/>
        </w:rPr>
        <w:t>I = ET</w:t>
      </w:r>
      <w:r w:rsidRPr="0063462A">
        <w:rPr>
          <w:noProof/>
          <w:sz w:val="22"/>
          <w:szCs w:val="22"/>
          <w:vertAlign w:val="subscript"/>
        </w:rPr>
        <w:t>o</w:t>
      </w:r>
      <w:r w:rsidRPr="0063462A">
        <w:rPr>
          <w:noProof/>
          <w:sz w:val="22"/>
          <w:szCs w:val="22"/>
        </w:rPr>
        <w:t>k</w:t>
      </w:r>
      <w:r w:rsidRPr="0063462A">
        <w:rPr>
          <w:noProof/>
          <w:sz w:val="22"/>
          <w:szCs w:val="22"/>
          <w:vertAlign w:val="subscript"/>
        </w:rPr>
        <w:t>c</w:t>
      </w:r>
      <w:r w:rsidR="0063462A" w:rsidRPr="0063462A">
        <w:rPr>
          <w:noProof/>
          <w:sz w:val="22"/>
          <w:szCs w:val="22"/>
          <w:vertAlign w:val="subscript"/>
        </w:rPr>
        <w:tab/>
      </w:r>
      <w:r w:rsidR="0063462A" w:rsidRPr="0063462A">
        <w:rPr>
          <w:noProof/>
          <w:sz w:val="22"/>
          <w:szCs w:val="22"/>
          <w:vertAlign w:val="subscript"/>
        </w:rPr>
        <w:tab/>
      </w:r>
      <w:r w:rsidR="0063462A" w:rsidRPr="0063462A">
        <w:rPr>
          <w:noProof/>
          <w:sz w:val="22"/>
          <w:szCs w:val="22"/>
          <w:vertAlign w:val="subscript"/>
        </w:rPr>
        <w:tab/>
      </w:r>
      <w:r w:rsidR="0063462A">
        <w:rPr>
          <w:noProof/>
          <w:sz w:val="22"/>
          <w:szCs w:val="22"/>
          <w:vertAlign w:val="subscript"/>
        </w:rPr>
        <w:tab/>
      </w:r>
      <w:r w:rsidR="0063462A" w:rsidRPr="0063462A">
        <w:rPr>
          <w:noProof/>
          <w:sz w:val="22"/>
          <w:szCs w:val="22"/>
          <w:vertAlign w:val="subscript"/>
        </w:rPr>
        <w:tab/>
      </w:r>
      <w:r w:rsidR="0063462A" w:rsidRPr="0063462A">
        <w:rPr>
          <w:noProof/>
          <w:sz w:val="22"/>
          <w:szCs w:val="22"/>
          <w:vertAlign w:val="subscript"/>
        </w:rPr>
        <w:tab/>
      </w:r>
      <w:r w:rsidR="0063462A" w:rsidRPr="0063462A">
        <w:rPr>
          <w:noProof/>
          <w:sz w:val="22"/>
          <w:szCs w:val="22"/>
          <w:vertAlign w:val="subscript"/>
        </w:rPr>
        <w:tab/>
      </w:r>
      <w:r w:rsidRPr="0063462A">
        <w:rPr>
          <w:noProof/>
          <w:sz w:val="22"/>
          <w:szCs w:val="22"/>
        </w:rPr>
        <w:t>Eq. (1)</w:t>
      </w:r>
    </w:p>
    <w:p w:rsidR="00771B78" w:rsidRPr="0063462A" w:rsidRDefault="00771B78" w:rsidP="00771B78">
      <w:pPr>
        <w:autoSpaceDE w:val="0"/>
        <w:autoSpaceDN w:val="0"/>
        <w:adjustRightInd w:val="0"/>
        <w:jc w:val="center"/>
        <w:rPr>
          <w:sz w:val="22"/>
          <w:szCs w:val="22"/>
        </w:rPr>
      </w:pPr>
    </w:p>
    <w:p w:rsidR="00771B78" w:rsidRPr="0063462A" w:rsidRDefault="00771B78" w:rsidP="0063462A">
      <w:pPr>
        <w:autoSpaceDE w:val="0"/>
        <w:autoSpaceDN w:val="0"/>
        <w:adjustRightInd w:val="0"/>
        <w:ind w:firstLine="426"/>
        <w:jc w:val="both"/>
        <w:rPr>
          <w:sz w:val="22"/>
          <w:szCs w:val="22"/>
        </w:rPr>
      </w:pPr>
      <w:r w:rsidRPr="0063462A">
        <w:rPr>
          <w:sz w:val="22"/>
          <w:szCs w:val="22"/>
        </w:rPr>
        <w:t>Evapotranspiration (ETo) was calculated by the Penman–Monteith equation (Allen et al., 2011) using daily data from a meteorological station located within 500 m from the experimental site. FAO computer programs (CROPWAT Version 7.0 and CLIMWAT) were used to calculate ETo. Accordingly, the total amounts of water applied for irrigation treatments were 6280 and 3140 m</w:t>
      </w:r>
      <w:r w:rsidRPr="0063462A">
        <w:rPr>
          <w:sz w:val="22"/>
          <w:szCs w:val="22"/>
          <w:vertAlign w:val="superscript"/>
        </w:rPr>
        <w:t>3</w:t>
      </w:r>
      <w:r w:rsidRPr="0063462A">
        <w:rPr>
          <w:sz w:val="22"/>
          <w:szCs w:val="22"/>
        </w:rPr>
        <w:t xml:space="preserve"> ha</w:t>
      </w:r>
      <w:r w:rsidRPr="0063462A">
        <w:rPr>
          <w:sz w:val="22"/>
          <w:szCs w:val="22"/>
          <w:vertAlign w:val="superscript"/>
        </w:rPr>
        <w:t>-1</w:t>
      </w:r>
      <w:r w:rsidRPr="0063462A">
        <w:rPr>
          <w:sz w:val="22"/>
          <w:szCs w:val="22"/>
        </w:rPr>
        <w:t xml:space="preserve">, for 100 and 50% irrigation levels, </w:t>
      </w:r>
      <w:r w:rsidR="0063462A">
        <w:rPr>
          <w:sz w:val="22"/>
          <w:szCs w:val="22"/>
        </w:rPr>
        <w:t>respectively.</w:t>
      </w:r>
    </w:p>
    <w:p w:rsidR="00771B78" w:rsidRPr="00A41E96" w:rsidRDefault="00771B78" w:rsidP="0063462A">
      <w:pPr>
        <w:autoSpaceDE w:val="0"/>
        <w:autoSpaceDN w:val="0"/>
        <w:adjustRightInd w:val="0"/>
        <w:ind w:firstLine="426"/>
        <w:jc w:val="both"/>
        <w:rPr>
          <w:sz w:val="22"/>
          <w:szCs w:val="22"/>
        </w:rPr>
      </w:pPr>
      <w:r w:rsidRPr="00A41E96">
        <w:rPr>
          <w:sz w:val="22"/>
          <w:szCs w:val="22"/>
        </w:rPr>
        <w:t>Three seeds around each dripper were sown on May 20 and 25 at Ismailia and Romana in 2012 and 2013, respectively. One week after seeding, plants were thinned to one plant per dripper to obtain a final plant density of 47600 plants ha</w:t>
      </w:r>
      <w:r w:rsidRPr="00A41E96">
        <w:rPr>
          <w:sz w:val="22"/>
          <w:szCs w:val="22"/>
          <w:vertAlign w:val="superscript"/>
        </w:rPr>
        <w:t>-1</w:t>
      </w:r>
      <w:r w:rsidRPr="00A41E96">
        <w:rPr>
          <w:sz w:val="22"/>
          <w:szCs w:val="22"/>
        </w:rPr>
        <w:t>. All agricultural practices were applied as recommended.</w:t>
      </w:r>
    </w:p>
    <w:p w:rsidR="00771B78" w:rsidRPr="00A41E96" w:rsidRDefault="00771B78" w:rsidP="0063462A">
      <w:pPr>
        <w:autoSpaceDE w:val="0"/>
        <w:autoSpaceDN w:val="0"/>
        <w:adjustRightInd w:val="0"/>
        <w:ind w:firstLine="426"/>
        <w:jc w:val="both"/>
        <w:rPr>
          <w:sz w:val="22"/>
          <w:szCs w:val="22"/>
        </w:rPr>
      </w:pPr>
      <w:r w:rsidRPr="00A41E96">
        <w:rPr>
          <w:sz w:val="22"/>
          <w:szCs w:val="22"/>
        </w:rPr>
        <w:lastRenderedPageBreak/>
        <w:t>Measurements</w:t>
      </w:r>
    </w:p>
    <w:p w:rsidR="00771B78" w:rsidRPr="00A41E96" w:rsidRDefault="00771B78" w:rsidP="0063462A">
      <w:pPr>
        <w:autoSpaceDE w:val="0"/>
        <w:autoSpaceDN w:val="0"/>
        <w:adjustRightInd w:val="0"/>
        <w:ind w:firstLine="426"/>
        <w:jc w:val="both"/>
        <w:rPr>
          <w:sz w:val="22"/>
          <w:szCs w:val="22"/>
        </w:rPr>
      </w:pPr>
    </w:p>
    <w:p w:rsidR="00771B78" w:rsidRPr="00A41E96" w:rsidRDefault="00771B78" w:rsidP="0063462A">
      <w:pPr>
        <w:autoSpaceDE w:val="0"/>
        <w:autoSpaceDN w:val="0"/>
        <w:adjustRightInd w:val="0"/>
        <w:ind w:firstLine="426"/>
        <w:jc w:val="both"/>
        <w:rPr>
          <w:sz w:val="22"/>
          <w:szCs w:val="22"/>
        </w:rPr>
      </w:pPr>
      <w:r w:rsidRPr="00A41E96">
        <w:rPr>
          <w:sz w:val="22"/>
          <w:szCs w:val="22"/>
        </w:rPr>
        <w:t>The anthesis-silking interval (ASI) was calculated on a plot basis as differences between silking and anthesis dates. At harvest, plant height (PH) was measured on ten representative plants from each sub-plot, then ears were separated and the following traits were recorded: rows ear</w:t>
      </w:r>
      <w:r w:rsidRPr="00A41E96">
        <w:rPr>
          <w:sz w:val="22"/>
          <w:szCs w:val="22"/>
          <w:vertAlign w:val="superscript"/>
        </w:rPr>
        <w:t>-1</w:t>
      </w:r>
      <w:r w:rsidRPr="00A41E96">
        <w:rPr>
          <w:sz w:val="22"/>
          <w:szCs w:val="22"/>
        </w:rPr>
        <w:t xml:space="preserve"> (RE), kernels row</w:t>
      </w:r>
      <w:r w:rsidRPr="00A41E96">
        <w:rPr>
          <w:sz w:val="22"/>
          <w:szCs w:val="22"/>
          <w:vertAlign w:val="superscript"/>
        </w:rPr>
        <w:t>-1</w:t>
      </w:r>
      <w:r w:rsidRPr="00A41E96">
        <w:rPr>
          <w:sz w:val="22"/>
          <w:szCs w:val="22"/>
        </w:rPr>
        <w:t xml:space="preserve"> (KR), 100-kernel weight (KW) and yield plant</w:t>
      </w:r>
      <w:r w:rsidRPr="00A41E96">
        <w:rPr>
          <w:sz w:val="22"/>
          <w:szCs w:val="22"/>
          <w:vertAlign w:val="superscript"/>
        </w:rPr>
        <w:t>-1</w:t>
      </w:r>
      <w:r w:rsidRPr="00A41E96">
        <w:rPr>
          <w:sz w:val="22"/>
          <w:szCs w:val="22"/>
        </w:rPr>
        <w:t xml:space="preserve"> (YP). Relative water content (RWC%), peroxidase activity and proline content (μg g dw</w:t>
      </w:r>
      <w:r w:rsidRPr="00A41E96">
        <w:rPr>
          <w:sz w:val="22"/>
          <w:szCs w:val="22"/>
          <w:vertAlign w:val="superscript"/>
        </w:rPr>
        <w:t>-1</w:t>
      </w:r>
      <w:r w:rsidRPr="00A41E96">
        <w:rPr>
          <w:sz w:val="22"/>
          <w:szCs w:val="22"/>
        </w:rPr>
        <w:t>) were determined using 0.50 g fresh leaves at 50% silking stage. Relative water content was determined using the method of Mata and Lamattina (2001) and calculated according to the formula: RWC (%) = (FW – DW)/(TW – DW) × 100, where: FW, DW and TW are fresh, dry and turgor weight of leaves. Proline content was estimated by the ninhydrin method of Bates et al. (1975). The chromophore formed was extracted with 4 ml of toluene and the absorbance of the resulting organic layer was measured at 520 nm and calculated using the formula:</w:t>
      </w:r>
    </w:p>
    <w:p w:rsidR="00CC2B17" w:rsidRPr="00A41E96" w:rsidRDefault="00CC2B17" w:rsidP="0063462A">
      <w:pPr>
        <w:autoSpaceDE w:val="0"/>
        <w:autoSpaceDN w:val="0"/>
        <w:adjustRightInd w:val="0"/>
        <w:ind w:firstLine="426"/>
        <w:jc w:val="both"/>
        <w:rPr>
          <w:sz w:val="22"/>
          <w:szCs w:val="22"/>
        </w:rPr>
      </w:pPr>
    </w:p>
    <w:p w:rsidR="00771B78" w:rsidRPr="00791903" w:rsidRDefault="00771B78" w:rsidP="0063462A">
      <w:pPr>
        <w:autoSpaceDE w:val="0"/>
        <w:autoSpaceDN w:val="0"/>
        <w:adjustRightInd w:val="0"/>
        <w:ind w:left="425"/>
        <w:jc w:val="right"/>
        <w:rPr>
          <w:sz w:val="24"/>
          <w:szCs w:val="24"/>
        </w:rPr>
      </w:pPr>
      <w:r w:rsidRPr="00791903">
        <w:rPr>
          <w:sz w:val="24"/>
          <w:szCs w:val="24"/>
        </w:rPr>
        <w:t xml:space="preserve">Proline content = </w:t>
      </w:r>
      <w:r w:rsidR="00A158AE" w:rsidRPr="008A18C0">
        <w:rPr>
          <w:sz w:val="24"/>
          <w:szCs w:val="24"/>
        </w:rPr>
        <w:fldChar w:fldCharType="begin"/>
      </w:r>
      <w:r w:rsidRPr="008A18C0">
        <w:rPr>
          <w:sz w:val="24"/>
          <w:szCs w:val="24"/>
        </w:rPr>
        <w:instrText xml:space="preserve"> QUOTE </w:instrText>
      </w:r>
      <w:r w:rsidR="00554A86" w:rsidRPr="00A158AE">
        <w:rPr>
          <w:position w:val="-4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pt;height:3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C1513&quot;/&gt;&lt;wsp:rsid wsp:val=&quot;00013B50&quot;/&gt;&lt;wsp:rsid wsp:val=&quot;00016B32&quot;/&gt;&lt;wsp:rsid wsp:val=&quot;000319E5&quot;/&gt;&lt;wsp:rsid wsp:val=&quot;000330B4&quot;/&gt;&lt;wsp:rsid wsp:val=&quot;00035CF7&quot;/&gt;&lt;wsp:rsid wsp:val=&quot;000410F4&quot;/&gt;&lt;wsp:rsid wsp:val=&quot;00045B6A&quot;/&gt;&lt;wsp:rsid wsp:val=&quot;00047B17&quot;/&gt;&lt;wsp:rsid wsp:val=&quot;0005194E&quot;/&gt;&lt;wsp:rsid wsp:val=&quot;00051FBE&quot;/&gt;&lt;wsp:rsid wsp:val=&quot;000551DA&quot;/&gt;&lt;wsp:rsid wsp:val=&quot;0005644B&quot;/&gt;&lt;wsp:rsid wsp:val=&quot;0005726D&quot;/&gt;&lt;wsp:rsid wsp:val=&quot;00057857&quot;/&gt;&lt;wsp:rsid wsp:val=&quot;00062CA1&quot;/&gt;&lt;wsp:rsid wsp:val=&quot;00075D66&quot;/&gt;&lt;wsp:rsid wsp:val=&quot;000805AF&quot;/&gt;&lt;wsp:rsid wsp:val=&quot;00083FA4&quot;/&gt;&lt;wsp:rsid wsp:val=&quot;000859BF&quot;/&gt;&lt;wsp:rsid wsp:val=&quot;00086043&quot;/&gt;&lt;wsp:rsid wsp:val=&quot;000940CE&quot;/&gt;&lt;wsp:rsid wsp:val=&quot;000965C1&quot;/&gt;&lt;wsp:rsid wsp:val=&quot;000979C8&quot;/&gt;&lt;wsp:rsid wsp:val=&quot;000A1BBD&quot;/&gt;&lt;wsp:rsid wsp:val=&quot;000A2752&quot;/&gt;&lt;wsp:rsid wsp:val=&quot;000B3817&quot;/&gt;&lt;wsp:rsid wsp:val=&quot;000B4D09&quot;/&gt;&lt;wsp:rsid wsp:val=&quot;000C2DB4&quot;/&gt;&lt;wsp:rsid wsp:val=&quot;000C2E99&quot;/&gt;&lt;wsp:rsid wsp:val=&quot;000C4F2B&quot;/&gt;&lt;wsp:rsid wsp:val=&quot;000C51BB&quot;/&gt;&lt;wsp:rsid wsp:val=&quot;000D3FCA&quot;/&gt;&lt;wsp:rsid wsp:val=&quot;000D429C&quot;/&gt;&lt;wsp:rsid wsp:val=&quot;000F0C92&quot;/&gt;&lt;wsp:rsid wsp:val=&quot;000F2E69&quot;/&gt;&lt;wsp:rsid wsp:val=&quot;000F70AA&quot;/&gt;&lt;wsp:rsid wsp:val=&quot;000F735D&quot;/&gt;&lt;wsp:rsid wsp:val=&quot;00105379&quot;/&gt;&lt;wsp:rsid wsp:val=&quot;00116160&quot;/&gt;&lt;wsp:rsid wsp:val=&quot;00123A69&quot;/&gt;&lt;wsp:rsid wsp:val=&quot;001240ED&quot;/&gt;&lt;wsp:rsid wsp:val=&quot;00126F8B&quot;/&gt;&lt;wsp:rsid wsp:val=&quot;00127052&quot;/&gt;&lt;wsp:rsid wsp:val=&quot;00127472&quot;/&gt;&lt;wsp:rsid wsp:val=&quot;00134618&quot;/&gt;&lt;wsp:rsid wsp:val=&quot;001412C3&quot;/&gt;&lt;wsp:rsid wsp:val=&quot;001412D7&quot;/&gt;&lt;wsp:rsid wsp:val=&quot;00144351&quot;/&gt;&lt;wsp:rsid wsp:val=&quot;001451A9&quot;/&gt;&lt;wsp:rsid wsp:val=&quot;001470FE&quot;/&gt;&lt;wsp:rsid wsp:val=&quot;001505CB&quot;/&gt;&lt;wsp:rsid wsp:val=&quot;00151979&quot;/&gt;&lt;wsp:rsid wsp:val=&quot;00152A90&quot;/&gt;&lt;wsp:rsid wsp:val=&quot;00156E46&quot;/&gt;&lt;wsp:rsid wsp:val=&quot;00165423&quot;/&gt;&lt;wsp:rsid wsp:val=&quot;001749E6&quot;/&gt;&lt;wsp:rsid wsp:val=&quot;00175927&quot;/&gt;&lt;wsp:rsid wsp:val=&quot;00180E42&quot;/&gt;&lt;wsp:rsid wsp:val=&quot;00184220&quot;/&gt;&lt;wsp:rsid wsp:val=&quot;00190F66&quot;/&gt;&lt;wsp:rsid wsp:val=&quot;00192E89&quot;/&gt;&lt;wsp:rsid wsp:val=&quot;00193AC7&quot;/&gt;&lt;wsp:rsid wsp:val=&quot;0019712E&quot;/&gt;&lt;wsp:rsid wsp:val=&quot;001A1731&quot;/&gt;&lt;wsp:rsid wsp:val=&quot;001B1C15&quot;/&gt;&lt;wsp:rsid wsp:val=&quot;001B744A&quot;/&gt;&lt;wsp:rsid wsp:val=&quot;001C0B4F&quot;/&gt;&lt;wsp:rsid wsp:val=&quot;001C2AD4&quot;/&gt;&lt;wsp:rsid wsp:val=&quot;001D1570&quot;/&gt;&lt;wsp:rsid wsp:val=&quot;001D2B7E&quot;/&gt;&lt;wsp:rsid wsp:val=&quot;001D2E37&quot;/&gt;&lt;wsp:rsid wsp:val=&quot;001D5D41&quot;/&gt;&lt;wsp:rsid wsp:val=&quot;001D7668&quot;/&gt;&lt;wsp:rsid wsp:val=&quot;001E0B4B&quot;/&gt;&lt;wsp:rsid wsp:val=&quot;001E32AE&quot;/&gt;&lt;wsp:rsid wsp:val=&quot;001E3FE5&quot;/&gt;&lt;wsp:rsid wsp:val=&quot;001E6008&quot;/&gt;&lt;wsp:rsid wsp:val=&quot;001E6827&quot;/&gt;&lt;wsp:rsid wsp:val=&quot;001F4754&quot;/&gt;&lt;wsp:rsid wsp:val=&quot;001F4F55&quot;/&gt;&lt;wsp:rsid wsp:val=&quot;00200EBC&quot;/&gt;&lt;wsp:rsid wsp:val=&quot;002011D2&quot;/&gt;&lt;wsp:rsid wsp:val=&quot;00202FB9&quot;/&gt;&lt;wsp:rsid wsp:val=&quot;00204C13&quot;/&gt;&lt;wsp:rsid wsp:val=&quot;00205904&quot;/&gt;&lt;wsp:rsid wsp:val=&quot;00210483&quot;/&gt;&lt;wsp:rsid wsp:val=&quot;00212212&quot;/&gt;&lt;wsp:rsid wsp:val=&quot;002156EE&quot;/&gt;&lt;wsp:rsid wsp:val=&quot;00216CAB&quot;/&gt;&lt;wsp:rsid wsp:val=&quot;00217034&quot;/&gt;&lt;wsp:rsid wsp:val=&quot;00220254&quot;/&gt;&lt;wsp:rsid wsp:val=&quot;00223783&quot;/&gt;&lt;wsp:rsid wsp:val=&quot;00223C3D&quot;/&gt;&lt;wsp:rsid wsp:val=&quot;00226961&quot;/&gt;&lt;wsp:rsid wsp:val=&quot;00240913&quot;/&gt;&lt;wsp:rsid wsp:val=&quot;00240E37&quot;/&gt;&lt;wsp:rsid wsp:val=&quot;00241756&quot;/&gt;&lt;wsp:rsid wsp:val=&quot;00241E06&quot;/&gt;&lt;wsp:rsid wsp:val=&quot;0024355D&quot;/&gt;&lt;wsp:rsid wsp:val=&quot;00250429&quot;/&gt;&lt;wsp:rsid wsp:val=&quot;00251E49&quot;/&gt;&lt;wsp:rsid wsp:val=&quot;002542CB&quot;/&gt;&lt;wsp:rsid wsp:val=&quot;002570DE&quot;/&gt;&lt;wsp:rsid wsp:val=&quot;0025774E&quot;/&gt;&lt;wsp:rsid wsp:val=&quot;00262411&quot;/&gt;&lt;wsp:rsid wsp:val=&quot;00263C13&quot;/&gt;&lt;wsp:rsid wsp:val=&quot;00271FC8&quot;/&gt;&lt;wsp:rsid wsp:val=&quot;00272620&quot;/&gt;&lt;wsp:rsid wsp:val=&quot;00277566&quot;/&gt;&lt;wsp:rsid wsp:val=&quot;00277667&quot;/&gt;&lt;wsp:rsid wsp:val=&quot;002827FC&quot;/&gt;&lt;wsp:rsid wsp:val=&quot;002844A4&quot;/&gt;&lt;wsp:rsid wsp:val=&quot;002865B5&quot;/&gt;&lt;wsp:rsid wsp:val=&quot;00286778&quot;/&gt;&lt;wsp:rsid wsp:val=&quot;00290A12&quot;/&gt;&lt;wsp:rsid wsp:val=&quot;00291489&quot;/&gt;&lt;wsp:rsid wsp:val=&quot;00291ADD&quot;/&gt;&lt;wsp:rsid wsp:val=&quot;00293579&quot;/&gt;&lt;wsp:rsid wsp:val=&quot;00293905&quot;/&gt;&lt;wsp:rsid wsp:val=&quot;00295816&quot;/&gt;&lt;wsp:rsid wsp:val=&quot;002A0848&quot;/&gt;&lt;wsp:rsid wsp:val=&quot;002A0F94&quot;/&gt;&lt;wsp:rsid wsp:val=&quot;002A112B&quot;/&gt;&lt;wsp:rsid wsp:val=&quot;002A4907&quot;/&gt;&lt;wsp:rsid wsp:val=&quot;002A54BC&quot;/&gt;&lt;wsp:rsid wsp:val=&quot;002A7E0E&quot;/&gt;&lt;wsp:rsid wsp:val=&quot;002B27D4&quot;/&gt;&lt;wsp:rsid wsp:val=&quot;002B3F6E&quot;/&gt;&lt;wsp:rsid wsp:val=&quot;002B4077&quot;/&gt;&lt;wsp:rsid wsp:val=&quot;002C0822&quot;/&gt;&lt;wsp:rsid wsp:val=&quot;002C1513&quot;/&gt;&lt;wsp:rsid wsp:val=&quot;002C195C&quot;/&gt;&lt;wsp:rsid wsp:val=&quot;002C2341&quot;/&gt;&lt;wsp:rsid wsp:val=&quot;002C57E2&quot;/&gt;&lt;wsp:rsid wsp:val=&quot;002C5833&quot;/&gt;&lt;wsp:rsid wsp:val=&quot;002D3968&quot;/&gt;&lt;wsp:rsid wsp:val=&quot;002D59C6&quot;/&gt;&lt;wsp:rsid wsp:val=&quot;002E73CF&quot;/&gt;&lt;wsp:rsid wsp:val=&quot;002F022F&quot;/&gt;&lt;wsp:rsid wsp:val=&quot;002F1535&quot;/&gt;&lt;wsp:rsid wsp:val=&quot;002F292E&quot;/&gt;&lt;wsp:rsid wsp:val=&quot;002F5669&quot;/&gt;&lt;wsp:rsid wsp:val=&quot;00304052&quot;/&gt;&lt;wsp:rsid wsp:val=&quot;0030431A&quot;/&gt;&lt;wsp:rsid wsp:val=&quot;003107F0&quot;/&gt;&lt;wsp:rsid wsp:val=&quot;00311CD9&quot;/&gt;&lt;wsp:rsid wsp:val=&quot;003154B6&quot;/&gt;&lt;wsp:rsid wsp:val=&quot;00315766&quot;/&gt;&lt;wsp:rsid wsp:val=&quot;00323FB0&quot;/&gt;&lt;wsp:rsid wsp:val=&quot;00325D5C&quot;/&gt;&lt;wsp:rsid wsp:val=&quot;003270CE&quot;/&gt;&lt;wsp:rsid wsp:val=&quot;003279DF&quot;/&gt;&lt;wsp:rsid wsp:val=&quot;00330FA3&quot;/&gt;&lt;wsp:rsid wsp:val=&quot;003324A7&quot;/&gt;&lt;wsp:rsid wsp:val=&quot;00333D0C&quot;/&gt;&lt;wsp:rsid wsp:val=&quot;0033448E&quot;/&gt;&lt;wsp:rsid wsp:val=&quot;003410D7&quot;/&gt;&lt;wsp:rsid wsp:val=&quot;00342B3D&quot;/&gt;&lt;wsp:rsid wsp:val=&quot;0034459E&quot;/&gt;&lt;wsp:rsid wsp:val=&quot;00346480&quot;/&gt;&lt;wsp:rsid wsp:val=&quot;0034741B&quot;/&gt;&lt;wsp:rsid wsp:val=&quot;00350E14&quot;/&gt;&lt;wsp:rsid wsp:val=&quot;00356014&quot;/&gt;&lt;wsp:rsid wsp:val=&quot;00356FF9&quot;/&gt;&lt;wsp:rsid wsp:val=&quot;00361645&quot;/&gt;&lt;wsp:rsid wsp:val=&quot;003749ED&quot;/&gt;&lt;wsp:rsid wsp:val=&quot;00375F3C&quot;/&gt;&lt;wsp:rsid wsp:val=&quot;00377077&quot;/&gt;&lt;wsp:rsid wsp:val=&quot;003855F9&quot;/&gt;&lt;wsp:rsid wsp:val=&quot;00385963&quot;/&gt;&lt;wsp:rsid wsp:val=&quot;00390BDE&quot;/&gt;&lt;wsp:rsid wsp:val=&quot;0039503A&quot;/&gt;&lt;wsp:rsid wsp:val=&quot;00396D94&quot;/&gt;&lt;wsp:rsid wsp:val=&quot;003A2ABB&quot;/&gt;&lt;wsp:rsid wsp:val=&quot;003A36B6&quot;/&gt;&lt;wsp:rsid wsp:val=&quot;003A7817&quot;/&gt;&lt;wsp:rsid wsp:val=&quot;003B74D8&quot;/&gt;&lt;wsp:rsid wsp:val=&quot;003C5BE4&quot;/&gt;&lt;wsp:rsid wsp:val=&quot;003C5EAD&quot;/&gt;&lt;wsp:rsid wsp:val=&quot;003C6540&quot;/&gt;&lt;wsp:rsid wsp:val=&quot;003D0B1D&quot;/&gt;&lt;wsp:rsid wsp:val=&quot;003D24C4&quot;/&gt;&lt;wsp:rsid wsp:val=&quot;003D58A5&quot;/&gt;&lt;wsp:rsid wsp:val=&quot;003E5930&quot;/&gt;&lt;wsp:rsid wsp:val=&quot;003E639E&quot;/&gt;&lt;wsp:rsid wsp:val=&quot;003F52BA&quot;/&gt;&lt;wsp:rsid wsp:val=&quot;00400BFB&quot;/&gt;&lt;wsp:rsid wsp:val=&quot;0040233C&quot;/&gt;&lt;wsp:rsid wsp:val=&quot;0040578F&quot;/&gt;&lt;wsp:rsid wsp:val=&quot;0040726E&quot;/&gt;&lt;wsp:rsid wsp:val=&quot;0041333B&quot;/&gt;&lt;wsp:rsid wsp:val=&quot;00415144&quot;/&gt;&lt;wsp:rsid wsp:val=&quot;00423767&quot;/&gt;&lt;wsp:rsid wsp:val=&quot;00425EA8&quot;/&gt;&lt;wsp:rsid wsp:val=&quot;00427413&quot;/&gt;&lt;wsp:rsid wsp:val=&quot;004333FB&quot;/&gt;&lt;wsp:rsid wsp:val=&quot;00433E07&quot;/&gt;&lt;wsp:rsid wsp:val=&quot;00434AE0&quot;/&gt;&lt;wsp:rsid wsp:val=&quot;0044065C&quot;/&gt;&lt;wsp:rsid wsp:val=&quot;00443848&quot;/&gt;&lt;wsp:rsid wsp:val=&quot;00447E20&quot;/&gt;&lt;wsp:rsid wsp:val=&quot;0045111D&quot;/&gt;&lt;wsp:rsid wsp:val=&quot;0045293F&quot;/&gt;&lt;wsp:rsid wsp:val=&quot;00453BC0&quot;/&gt;&lt;wsp:rsid wsp:val=&quot;00454978&quot;/&gt;&lt;wsp:rsid wsp:val=&quot;0045710A&quot;/&gt;&lt;wsp:rsid wsp:val=&quot;00457B93&quot;/&gt;&lt;wsp:rsid wsp:val=&quot;00464233&quot;/&gt;&lt;wsp:rsid wsp:val=&quot;00464583&quot;/&gt;&lt;wsp:rsid wsp:val=&quot;004679A4&quot;/&gt;&lt;wsp:rsid wsp:val=&quot;00471BD4&quot;/&gt;&lt;wsp:rsid wsp:val=&quot;00472B87&quot;/&gt;&lt;wsp:rsid wsp:val=&quot;004730D9&quot;/&gt;&lt;wsp:rsid wsp:val=&quot;004737A9&quot;/&gt;&lt;wsp:rsid wsp:val=&quot;00474EAC&quot;/&gt;&lt;wsp:rsid wsp:val=&quot;0048321E&quot;/&gt;&lt;wsp:rsid wsp:val=&quot;0048386C&quot;/&gt;&lt;wsp:rsid wsp:val=&quot;004846EB&quot;/&gt;&lt;wsp:rsid wsp:val=&quot;004862F3&quot;/&gt;&lt;wsp:rsid wsp:val=&quot;00490036&quot;/&gt;&lt;wsp:rsid wsp:val=&quot;00492119&quot;/&gt;&lt;wsp:rsid wsp:val=&quot;00492F2F&quot;/&gt;&lt;wsp:rsid wsp:val=&quot;00494016&quot;/&gt;&lt;wsp:rsid wsp:val=&quot;00494BEB&quot;/&gt;&lt;wsp:rsid wsp:val=&quot;004A11FC&quot;/&gt;&lt;wsp:rsid wsp:val=&quot;004A4069&quot;/&gt;&lt;wsp:rsid wsp:val=&quot;004A57C7&quot;/&gt;&lt;wsp:rsid wsp:val=&quot;004A6B19&quot;/&gt;&lt;wsp:rsid wsp:val=&quot;004B04D7&quot;/&gt;&lt;wsp:rsid wsp:val=&quot;004B0946&quot;/&gt;&lt;wsp:rsid wsp:val=&quot;004B171A&quot;/&gt;&lt;wsp:rsid wsp:val=&quot;004C04FC&quot;/&gt;&lt;wsp:rsid wsp:val=&quot;004C052D&quot;/&gt;&lt;wsp:rsid wsp:val=&quot;004C0AA5&quot;/&gt;&lt;wsp:rsid wsp:val=&quot;004C15B9&quot;/&gt;&lt;wsp:rsid wsp:val=&quot;004C2AE9&quot;/&gt;&lt;wsp:rsid wsp:val=&quot;004C5C47&quot;/&gt;&lt;wsp:rsid wsp:val=&quot;004D1BAC&quot;/&gt;&lt;wsp:rsid wsp:val=&quot;004D1BB4&quot;/&gt;&lt;wsp:rsid wsp:val=&quot;004D2978&quot;/&gt;&lt;wsp:rsid wsp:val=&quot;004D3338&quot;/&gt;&lt;wsp:rsid wsp:val=&quot;004E085E&quot;/&gt;&lt;wsp:rsid wsp:val=&quot;004E1766&quot;/&gt;&lt;wsp:rsid wsp:val=&quot;004E44FA&quot;/&gt;&lt;wsp:rsid wsp:val=&quot;004E4814&quot;/&gt;&lt;wsp:rsid wsp:val=&quot;004F7112&quot;/&gt;&lt;wsp:rsid wsp:val=&quot;00502937&quot;/&gt;&lt;wsp:rsid wsp:val=&quot;00502C95&quot;/&gt;&lt;wsp:rsid wsp:val=&quot;005125F3&quot;/&gt;&lt;wsp:rsid wsp:val=&quot;005137AD&quot;/&gt;&lt;wsp:rsid wsp:val=&quot;00513A59&quot;/&gt;&lt;wsp:rsid wsp:val=&quot;0051704A&quot;/&gt;&lt;wsp:rsid wsp:val=&quot;00521B04&quot;/&gt;&lt;wsp:rsid wsp:val=&quot;00524B09&quot;/&gt;&lt;wsp:rsid wsp:val=&quot;00534928&quot;/&gt;&lt;wsp:rsid wsp:val=&quot;005350AD&quot;/&gt;&lt;wsp:rsid wsp:val=&quot;005352CC&quot;/&gt;&lt;wsp:rsid wsp:val=&quot;0053564E&quot;/&gt;&lt;wsp:rsid wsp:val=&quot;0053752A&quot;/&gt;&lt;wsp:rsid wsp:val=&quot;00540C18&quot;/&gt;&lt;wsp:rsid wsp:val=&quot;00541032&quot;/&gt;&lt;wsp:rsid wsp:val=&quot;00546679&quot;/&gt;&lt;wsp:rsid wsp:val=&quot;005475EB&quot;/&gt;&lt;wsp:rsid wsp:val=&quot;005477DF&quot;/&gt;&lt;wsp:rsid wsp:val=&quot;00547947&quot;/&gt;&lt;wsp:rsid wsp:val=&quot;00550361&quot;/&gt;&lt;wsp:rsid wsp:val=&quot;005504EF&quot;/&gt;&lt;wsp:rsid wsp:val=&quot;005516FB&quot;/&gt;&lt;wsp:rsid wsp:val=&quot;0055250F&quot;/&gt;&lt;wsp:rsid wsp:val=&quot;00555A13&quot;/&gt;&lt;wsp:rsid wsp:val=&quot;005744D7&quot;/&gt;&lt;wsp:rsid wsp:val=&quot;0057485C&quot;/&gt;&lt;wsp:rsid wsp:val=&quot;005752CC&quot;/&gt;&lt;wsp:rsid wsp:val=&quot;00581A9D&quot;/&gt;&lt;wsp:rsid wsp:val=&quot;00585D2D&quot;/&gt;&lt;wsp:rsid wsp:val=&quot;00587340&quot;/&gt;&lt;wsp:rsid wsp:val=&quot;00590749&quot;/&gt;&lt;wsp:rsid wsp:val=&quot;00594D99&quot;/&gt;&lt;wsp:rsid wsp:val=&quot;00595266&quot;/&gt;&lt;wsp:rsid wsp:val=&quot;005A3309&quot;/&gt;&lt;wsp:rsid wsp:val=&quot;005A3347&quot;/&gt;&lt;wsp:rsid wsp:val=&quot;005A42E2&quot;/&gt;&lt;wsp:rsid wsp:val=&quot;005A6898&quot;/&gt;&lt;wsp:rsid wsp:val=&quot;005A7120&quot;/&gt;&lt;wsp:rsid wsp:val=&quot;005A713F&quot;/&gt;&lt;wsp:rsid wsp:val=&quot;005A7A97&quot;/&gt;&lt;wsp:rsid wsp:val=&quot;005B0B81&quot;/&gt;&lt;wsp:rsid wsp:val=&quot;005B10CC&quot;/&gt;&lt;wsp:rsid wsp:val=&quot;005B2B32&quot;/&gt;&lt;wsp:rsid wsp:val=&quot;005B3595&quot;/&gt;&lt;wsp:rsid wsp:val=&quot;005B4C4F&quot;/&gt;&lt;wsp:rsid wsp:val=&quot;005B73A4&quot;/&gt;&lt;wsp:rsid wsp:val=&quot;005C49A4&quot;/&gt;&lt;wsp:rsid wsp:val=&quot;005C4C43&quot;/&gt;&lt;wsp:rsid wsp:val=&quot;005C4D85&quot;/&gt;&lt;wsp:rsid wsp:val=&quot;005C62A4&quot;/&gt;&lt;wsp:rsid wsp:val=&quot;005D0B4D&quot;/&gt;&lt;wsp:rsid wsp:val=&quot;005D243A&quot;/&gt;&lt;wsp:rsid wsp:val=&quot;005D444B&quot;/&gt;&lt;wsp:rsid wsp:val=&quot;005D471F&quot;/&gt;&lt;wsp:rsid wsp:val=&quot;005E3B58&quot;/&gt;&lt;wsp:rsid wsp:val=&quot;005E3CA7&quot;/&gt;&lt;wsp:rsid wsp:val=&quot;005F1905&quot;/&gt;&lt;wsp:rsid wsp:val=&quot;005F3524&quot;/&gt;&lt;wsp:rsid wsp:val=&quot;005F3E51&quot;/&gt;&lt;wsp:rsid wsp:val=&quot;005F63DA&quot;/&gt;&lt;wsp:rsid wsp:val=&quot;0060020D&quot;/&gt;&lt;wsp:rsid wsp:val=&quot;006008EB&quot;/&gt;&lt;wsp:rsid wsp:val=&quot;00602307&quot;/&gt;&lt;wsp:rsid wsp:val=&quot;006033CD&quot;/&gt;&lt;wsp:rsid wsp:val=&quot;00610C8E&quot;/&gt;&lt;wsp:rsid wsp:val=&quot;00610F0B&quot;/&gt;&lt;wsp:rsid wsp:val=&quot;00615B2C&quot;/&gt;&lt;wsp:rsid wsp:val=&quot;006231B9&quot;/&gt;&lt;wsp:rsid wsp:val=&quot;00624C2F&quot;/&gt;&lt;wsp:rsid wsp:val=&quot;0062608B&quot;/&gt;&lt;wsp:rsid wsp:val=&quot;00627A02&quot;/&gt;&lt;wsp:rsid wsp:val=&quot;006327F5&quot;/&gt;&lt;wsp:rsid wsp:val=&quot;00635376&quot;/&gt;&lt;wsp:rsid wsp:val=&quot;006430DE&quot;/&gt;&lt;wsp:rsid wsp:val=&quot;006608E9&quot;/&gt;&lt;wsp:rsid wsp:val=&quot;006701B2&quot;/&gt;&lt;wsp:rsid wsp:val=&quot;006713CC&quot;/&gt;&lt;wsp:rsid wsp:val=&quot;0067609B&quot;/&gt;&lt;wsp:rsid wsp:val=&quot;00681DEF&quot;/&gt;&lt;wsp:rsid wsp:val=&quot;00686803&quot;/&gt;&lt;wsp:rsid wsp:val=&quot;00691863&quot;/&gt;&lt;wsp:rsid wsp:val=&quot;00696363&quot;/&gt;&lt;wsp:rsid wsp:val=&quot;006C1A0F&quot;/&gt;&lt;wsp:rsid wsp:val=&quot;006C26B5&quot;/&gt;&lt;wsp:rsid wsp:val=&quot;006C36E7&quot;/&gt;&lt;wsp:rsid wsp:val=&quot;006C44CD&quot;/&gt;&lt;wsp:rsid wsp:val=&quot;006C52F7&quot;/&gt;&lt;wsp:rsid wsp:val=&quot;006D23AC&quot;/&gt;&lt;wsp:rsid wsp:val=&quot;006D6402&quot;/&gt;&lt;wsp:rsid wsp:val=&quot;006D75D0&quot;/&gt;&lt;wsp:rsid wsp:val=&quot;006E1BEA&quot;/&gt;&lt;wsp:rsid wsp:val=&quot;006E3DA2&quot;/&gt;&lt;wsp:rsid wsp:val=&quot;006F4CAE&quot;/&gt;&lt;wsp:rsid wsp:val=&quot;00700C18&quot;/&gt;&lt;wsp:rsid wsp:val=&quot;00705E8C&quot;/&gt;&lt;wsp:rsid wsp:val=&quot;00714F5C&quot;/&gt;&lt;wsp:rsid wsp:val=&quot;007158FB&quot;/&gt;&lt;wsp:rsid wsp:val=&quot;00722AA5&quot;/&gt;&lt;wsp:rsid wsp:val=&quot;00722C03&quot;/&gt;&lt;wsp:rsid wsp:val=&quot;007240C5&quot;/&gt;&lt;wsp:rsid wsp:val=&quot;00725782&quot;/&gt;&lt;wsp:rsid wsp:val=&quot;00733F80&quot;/&gt;&lt;wsp:rsid wsp:val=&quot;00736988&quot;/&gt;&lt;wsp:rsid wsp:val=&quot;00737194&quot;/&gt;&lt;wsp:rsid wsp:val=&quot;00740A61&quot;/&gt;&lt;wsp:rsid wsp:val=&quot;00742CED&quot;/&gt;&lt;wsp:rsid wsp:val=&quot;00744607&quot;/&gt;&lt;wsp:rsid wsp:val=&quot;00751331&quot;/&gt;&lt;wsp:rsid wsp:val=&quot;00761865&quot;/&gt;&lt;wsp:rsid wsp:val=&quot;007618C3&quot;/&gt;&lt;wsp:rsid wsp:val=&quot;00762616&quot;/&gt;&lt;wsp:rsid wsp:val=&quot;00765A4F&quot;/&gt;&lt;wsp:rsid wsp:val=&quot;0076717B&quot;/&gt;&lt;wsp:rsid wsp:val=&quot;00770393&quot;/&gt;&lt;wsp:rsid wsp:val=&quot;007722EA&quot;/&gt;&lt;wsp:rsid wsp:val=&quot;007806CE&quot;/&gt;&lt;wsp:rsid wsp:val=&quot;0078735C&quot;/&gt;&lt;wsp:rsid wsp:val=&quot;00790EB1&quot;/&gt;&lt;wsp:rsid wsp:val=&quot;00791903&quot;/&gt;&lt;wsp:rsid wsp:val=&quot;00795B6D&quot;/&gt;&lt;wsp:rsid wsp:val=&quot;007A530C&quot;/&gt;&lt;wsp:rsid wsp:val=&quot;007A6F8A&quot;/&gt;&lt;wsp:rsid wsp:val=&quot;007B1AE4&quot;/&gt;&lt;wsp:rsid wsp:val=&quot;007B2B2E&quot;/&gt;&lt;wsp:rsid wsp:val=&quot;007B3576&quot;/&gt;&lt;wsp:rsid wsp:val=&quot;007C2DC0&quot;/&gt;&lt;wsp:rsid wsp:val=&quot;007C327A&quot;/&gt;&lt;wsp:rsid wsp:val=&quot;007C3A1D&quot;/&gt;&lt;wsp:rsid wsp:val=&quot;007C6DF5&quot;/&gt;&lt;wsp:rsid wsp:val=&quot;007D15BA&quot;/&gt;&lt;wsp:rsid wsp:val=&quot;007D365D&quot;/&gt;&lt;wsp:rsid wsp:val=&quot;007D4332&quot;/&gt;&lt;wsp:rsid wsp:val=&quot;007D52B7&quot;/&gt;&lt;wsp:rsid wsp:val=&quot;007E0B17&quot;/&gt;&lt;wsp:rsid wsp:val=&quot;007E1DB6&quot;/&gt;&lt;wsp:rsid wsp:val=&quot;007E6893&quot;/&gt;&lt;wsp:rsid wsp:val=&quot;007F72B7&quot;/&gt;&lt;wsp:rsid wsp:val=&quot;00800FDA&quot;/&gt;&lt;wsp:rsid wsp:val=&quot;008044F2&quot;/&gt;&lt;wsp:rsid wsp:val=&quot;0080599C&quot;/&gt;&lt;wsp:rsid wsp:val=&quot;00805F0F&quot;/&gt;&lt;wsp:rsid wsp:val=&quot;00811045&quot;/&gt;&lt;wsp:rsid wsp:val=&quot;00812AA7&quot;/&gt;&lt;wsp:rsid wsp:val=&quot;008245C9&quot;/&gt;&lt;wsp:rsid wsp:val=&quot;00826009&quot;/&gt;&lt;wsp:rsid wsp:val=&quot;008331C1&quot;/&gt;&lt;wsp:rsid wsp:val=&quot;00840195&quot;/&gt;&lt;wsp:rsid wsp:val=&quot;008411F9&quot;/&gt;&lt;wsp:rsid wsp:val=&quot;00844E3C&quot;/&gt;&lt;wsp:rsid wsp:val=&quot;00853AC1&quot;/&gt;&lt;wsp:rsid wsp:val=&quot;00854AC0&quot;/&gt;&lt;wsp:rsid wsp:val=&quot;00857634&quot;/&gt;&lt;wsp:rsid wsp:val=&quot;00863F0B&quot;/&gt;&lt;wsp:rsid wsp:val=&quot;00865A57&quot;/&gt;&lt;wsp:rsid wsp:val=&quot;00870570&quot;/&gt;&lt;wsp:rsid wsp:val=&quot;00870B1E&quot;/&gt;&lt;wsp:rsid wsp:val=&quot;00870E31&quot;/&gt;&lt;wsp:rsid wsp:val=&quot;00876649&quot;/&gt;&lt;wsp:rsid wsp:val=&quot;00876B38&quot;/&gt;&lt;wsp:rsid wsp:val=&quot;00877E7E&quot;/&gt;&lt;wsp:rsid wsp:val=&quot;00882C06&quot;/&gt;&lt;wsp:rsid wsp:val=&quot;00886685&quot;/&gt;&lt;wsp:rsid wsp:val=&quot;00896138&quot;/&gt;&lt;wsp:rsid wsp:val=&quot;00896182&quot;/&gt;&lt;wsp:rsid wsp:val=&quot;008A1250&quot;/&gt;&lt;wsp:rsid wsp:val=&quot;008A3895&quot;/&gt;&lt;wsp:rsid wsp:val=&quot;008A5811&quot;/&gt;&lt;wsp:rsid wsp:val=&quot;008A7182&quot;/&gt;&lt;wsp:rsid wsp:val=&quot;008B0198&quot;/&gt;&lt;wsp:rsid wsp:val=&quot;008B0353&quot;/&gt;&lt;wsp:rsid wsp:val=&quot;008B4186&quot;/&gt;&lt;wsp:rsid wsp:val=&quot;008B61E4&quot;/&gt;&lt;wsp:rsid wsp:val=&quot;008B7368&quot;/&gt;&lt;wsp:rsid wsp:val=&quot;008C2064&quot;/&gt;&lt;wsp:rsid wsp:val=&quot;008C3F82&quot;/&gt;&lt;wsp:rsid wsp:val=&quot;008C707F&quot;/&gt;&lt;wsp:rsid wsp:val=&quot;008C7FC6&quot;/&gt;&lt;wsp:rsid wsp:val=&quot;008D3A1D&quot;/&gt;&lt;wsp:rsid wsp:val=&quot;008D5CB9&quot;/&gt;&lt;wsp:rsid wsp:val=&quot;008D6585&quot;/&gt;&lt;wsp:rsid wsp:val=&quot;008E1B03&quot;/&gt;&lt;wsp:rsid wsp:val=&quot;008E2DD0&quot;/&gt;&lt;wsp:rsid wsp:val=&quot;008E3D25&quot;/&gt;&lt;wsp:rsid wsp:val=&quot;008E5561&quot;/&gt;&lt;wsp:rsid wsp:val=&quot;008E67A0&quot;/&gt;&lt;wsp:rsid wsp:val=&quot;008E7ECF&quot;/&gt;&lt;wsp:rsid wsp:val=&quot;008F1B8B&quot;/&gt;&lt;wsp:rsid wsp:val=&quot;00907A60&quot;/&gt;&lt;wsp:rsid wsp:val=&quot;00911ED8&quot;/&gt;&lt;wsp:rsid wsp:val=&quot;00913246&quot;/&gt;&lt;wsp:rsid wsp:val=&quot;00917020&quot;/&gt;&lt;wsp:rsid wsp:val=&quot;0092003E&quot;/&gt;&lt;wsp:rsid wsp:val=&quot;0092118A&quot;/&gt;&lt;wsp:rsid wsp:val=&quot;00922C6C&quot;/&gt;&lt;wsp:rsid wsp:val=&quot;00934D5B&quot;/&gt;&lt;wsp:rsid wsp:val=&quot;00937825&quot;/&gt;&lt;wsp:rsid wsp:val=&quot;009407F6&quot;/&gt;&lt;wsp:rsid wsp:val=&quot;00941C67&quot;/&gt;&lt;wsp:rsid wsp:val=&quot;0094373E&quot;/&gt;&lt;wsp:rsid wsp:val=&quot;009447DA&quot;/&gt;&lt;wsp:rsid wsp:val=&quot;00955F4C&quot;/&gt;&lt;wsp:rsid wsp:val=&quot;00963DEB&quot;/&gt;&lt;wsp:rsid wsp:val=&quot;00965043&quot;/&gt;&lt;wsp:rsid wsp:val=&quot;00970C5B&quot;/&gt;&lt;wsp:rsid wsp:val=&quot;00971171&quot;/&gt;&lt;wsp:rsid wsp:val=&quot;0097204A&quot;/&gt;&lt;wsp:rsid wsp:val=&quot;00975586&quot;/&gt;&lt;wsp:rsid wsp:val=&quot;00975BDE&quot;/&gt;&lt;wsp:rsid wsp:val=&quot;00976ADD&quot;/&gt;&lt;wsp:rsid wsp:val=&quot;00980833&quot;/&gt;&lt;wsp:rsid wsp:val=&quot;00981498&quot;/&gt;&lt;wsp:rsid wsp:val=&quot;0098677C&quot;/&gt;&lt;wsp:rsid wsp:val=&quot;0099195E&quot;/&gt;&lt;wsp:rsid wsp:val=&quot;009924A7&quot;/&gt;&lt;wsp:rsid wsp:val=&quot;009976CE&quot;/&gt;&lt;wsp:rsid wsp:val=&quot;00997D35&quot;/&gt;&lt;wsp:rsid wsp:val=&quot;009A2DD0&quot;/&gt;&lt;wsp:rsid wsp:val=&quot;009B10D5&quot;/&gt;&lt;wsp:rsid wsp:val=&quot;009B3758&quot;/&gt;&lt;wsp:rsid wsp:val=&quot;009B51EC&quot;/&gt;&lt;wsp:rsid wsp:val=&quot;009B5707&quot;/&gt;&lt;wsp:rsid wsp:val=&quot;009B79F0&quot;/&gt;&lt;wsp:rsid wsp:val=&quot;009C38EB&quot;/&gt;&lt;wsp:rsid wsp:val=&quot;009C74CA&quot;/&gt;&lt;wsp:rsid wsp:val=&quot;009E07F0&quot;/&gt;&lt;wsp:rsid wsp:val=&quot;009E3825&quot;/&gt;&lt;wsp:rsid wsp:val=&quot;009E60C5&quot;/&gt;&lt;wsp:rsid wsp:val=&quot;009E6572&quot;/&gt;&lt;wsp:rsid wsp:val=&quot;009E7327&quot;/&gt;&lt;wsp:rsid wsp:val=&quot;009E7BD1&quot;/&gt;&lt;wsp:rsid wsp:val=&quot;00A04885&quot;/&gt;&lt;wsp:rsid wsp:val=&quot;00A061B0&quot;/&gt;&lt;wsp:rsid wsp:val=&quot;00A06628&quot;/&gt;&lt;wsp:rsid wsp:val=&quot;00A10AC6&quot;/&gt;&lt;wsp:rsid wsp:val=&quot;00A10B7F&quot;/&gt;&lt;wsp:rsid wsp:val=&quot;00A14F93&quot;/&gt;&lt;wsp:rsid wsp:val=&quot;00A17882&quot;/&gt;&lt;wsp:rsid wsp:val=&quot;00A21E1E&quot;/&gt;&lt;wsp:rsid wsp:val=&quot;00A2471F&quot;/&gt;&lt;wsp:rsid wsp:val=&quot;00A27D33&quot;/&gt;&lt;wsp:rsid wsp:val=&quot;00A3184A&quot;/&gt;&lt;wsp:rsid wsp:val=&quot;00A36832&quot;/&gt;&lt;wsp:rsid wsp:val=&quot;00A41F86&quot;/&gt;&lt;wsp:rsid wsp:val=&quot;00A42B29&quot;/&gt;&lt;wsp:rsid wsp:val=&quot;00A46662&quot;/&gt;&lt;wsp:rsid wsp:val=&quot;00A4753A&quot;/&gt;&lt;wsp:rsid wsp:val=&quot;00A47817&quot;/&gt;&lt;wsp:rsid wsp:val=&quot;00A524D4&quot;/&gt;&lt;wsp:rsid wsp:val=&quot;00A55786&quot;/&gt;&lt;wsp:rsid wsp:val=&quot;00A6323F&quot;/&gt;&lt;wsp:rsid wsp:val=&quot;00A64AC6&quot;/&gt;&lt;wsp:rsid wsp:val=&quot;00A66C97&quot;/&gt;&lt;wsp:rsid wsp:val=&quot;00A838A0&quot;/&gt;&lt;wsp:rsid wsp:val=&quot;00A850A5&quot;/&gt;&lt;wsp:rsid wsp:val=&quot;00A86F47&quot;/&gt;&lt;wsp:rsid wsp:val=&quot;00A9022E&quot;/&gt;&lt;wsp:rsid wsp:val=&quot;00A91B39&quot;/&gt;&lt;wsp:rsid wsp:val=&quot;00A921E1&quot;/&gt;&lt;wsp:rsid wsp:val=&quot;00A95D81&quot;/&gt;&lt;wsp:rsid wsp:val=&quot;00A96CDC&quot;/&gt;&lt;wsp:rsid wsp:val=&quot;00AA2FBC&quot;/&gt;&lt;wsp:rsid wsp:val=&quot;00AA357B&quot;/&gt;&lt;wsp:rsid wsp:val=&quot;00AA550F&quot;/&gt;&lt;wsp:rsid wsp:val=&quot;00AB1B6D&quot;/&gt;&lt;wsp:rsid wsp:val=&quot;00AB3DAA&quot;/&gt;&lt;wsp:rsid wsp:val=&quot;00AB59C6&quot;/&gt;&lt;wsp:rsid wsp:val=&quot;00AC24FB&quot;/&gt;&lt;wsp:rsid wsp:val=&quot;00AC74D3&quot;/&gt;&lt;wsp:rsid wsp:val=&quot;00AC7E59&quot;/&gt;&lt;wsp:rsid wsp:val=&quot;00AD2202&quot;/&gt;&lt;wsp:rsid wsp:val=&quot;00AD226D&quot;/&gt;&lt;wsp:rsid wsp:val=&quot;00AD4C34&quot;/&gt;&lt;wsp:rsid wsp:val=&quot;00AE287D&quot;/&gt;&lt;wsp:rsid wsp:val=&quot;00AF049A&quot;/&gt;&lt;wsp:rsid wsp:val=&quot;00AF2270&quot;/&gt;&lt;wsp:rsid wsp:val=&quot;00AF2EFC&quot;/&gt;&lt;wsp:rsid wsp:val=&quot;00AF79A3&quot;/&gt;&lt;wsp:rsid wsp:val=&quot;00AF7E1E&quot;/&gt;&lt;wsp:rsid wsp:val=&quot;00B0152B&quot;/&gt;&lt;wsp:rsid wsp:val=&quot;00B038DF&quot;/&gt;&lt;wsp:rsid wsp:val=&quot;00B05288&quot;/&gt;&lt;wsp:rsid wsp:val=&quot;00B1644B&quot;/&gt;&lt;wsp:rsid wsp:val=&quot;00B21565&quot;/&gt;&lt;wsp:rsid wsp:val=&quot;00B313A3&quot;/&gt;&lt;wsp:rsid wsp:val=&quot;00B320DF&quot;/&gt;&lt;wsp:rsid wsp:val=&quot;00B33AD4&quot;/&gt;&lt;wsp:rsid wsp:val=&quot;00B40EFC&quot;/&gt;&lt;wsp:rsid wsp:val=&quot;00B44622&quot;/&gt;&lt;wsp:rsid wsp:val=&quot;00B454CC&quot;/&gt;&lt;wsp:rsid wsp:val=&quot;00B516EA&quot;/&gt;&lt;wsp:rsid wsp:val=&quot;00B548B1&quot;/&gt;&lt;wsp:rsid wsp:val=&quot;00B54B24&quot;/&gt;&lt;wsp:rsid wsp:val=&quot;00B57C95&quot;/&gt;&lt;wsp:rsid wsp:val=&quot;00B62109&quot;/&gt;&lt;wsp:rsid wsp:val=&quot;00B63203&quot;/&gt;&lt;wsp:rsid wsp:val=&quot;00B66D6E&quot;/&gt;&lt;wsp:rsid wsp:val=&quot;00B72BB2&quot;/&gt;&lt;wsp:rsid wsp:val=&quot;00B748D5&quot;/&gt;&lt;wsp:rsid wsp:val=&quot;00B831B2&quot;/&gt;&lt;wsp:rsid wsp:val=&quot;00B84E80&quot;/&gt;&lt;wsp:rsid wsp:val=&quot;00B9734C&quot;/&gt;&lt;wsp:rsid wsp:val=&quot;00BA0869&quot;/&gt;&lt;wsp:rsid wsp:val=&quot;00BA5C15&quot;/&gt;&lt;wsp:rsid wsp:val=&quot;00BB0EA2&quot;/&gt;&lt;wsp:rsid wsp:val=&quot;00BB6267&quot;/&gt;&lt;wsp:rsid wsp:val=&quot;00BB7F4F&quot;/&gt;&lt;wsp:rsid wsp:val=&quot;00BC00D4&quot;/&gt;&lt;wsp:rsid wsp:val=&quot;00BC311D&quot;/&gt;&lt;wsp:rsid wsp:val=&quot;00BC3E2A&quot;/&gt;&lt;wsp:rsid wsp:val=&quot;00BC6E7C&quot;/&gt;&lt;wsp:rsid wsp:val=&quot;00BC72F4&quot;/&gt;&lt;wsp:rsid wsp:val=&quot;00BD2574&quot;/&gt;&lt;wsp:rsid wsp:val=&quot;00BD5771&quot;/&gt;&lt;wsp:rsid wsp:val=&quot;00BD7388&quot;/&gt;&lt;wsp:rsid wsp:val=&quot;00BE1146&quot;/&gt;&lt;wsp:rsid wsp:val=&quot;00BE19F9&quot;/&gt;&lt;wsp:rsid wsp:val=&quot;00BE1C50&quot;/&gt;&lt;wsp:rsid wsp:val=&quot;00BE3711&quot;/&gt;&lt;wsp:rsid wsp:val=&quot;00BE76E7&quot;/&gt;&lt;wsp:rsid wsp:val=&quot;00BF175F&quot;/&gt;&lt;wsp:rsid wsp:val=&quot;00BF7637&quot;/&gt;&lt;wsp:rsid wsp:val=&quot;00C10DE3&quot;/&gt;&lt;wsp:rsid wsp:val=&quot;00C12C23&quot;/&gt;&lt;wsp:rsid wsp:val=&quot;00C17795&quot;/&gt;&lt;wsp:rsid wsp:val=&quot;00C202CA&quot;/&gt;&lt;wsp:rsid wsp:val=&quot;00C211E9&quot;/&gt;&lt;wsp:rsid wsp:val=&quot;00C21730&quot;/&gt;&lt;wsp:rsid wsp:val=&quot;00C21843&quot;/&gt;&lt;wsp:rsid wsp:val=&quot;00C219AE&quot;/&gt;&lt;wsp:rsid wsp:val=&quot;00C23D26&quot;/&gt;&lt;wsp:rsid wsp:val=&quot;00C23F46&quot;/&gt;&lt;wsp:rsid wsp:val=&quot;00C252AD&quot;/&gt;&lt;wsp:rsid wsp:val=&quot;00C32D85&quot;/&gt;&lt;wsp:rsid wsp:val=&quot;00C34F47&quot;/&gt;&lt;wsp:rsid wsp:val=&quot;00C50E83&quot;/&gt;&lt;wsp:rsid wsp:val=&quot;00C52695&quot;/&gt;&lt;wsp:rsid wsp:val=&quot;00C63343&quot;/&gt;&lt;wsp:rsid wsp:val=&quot;00C64C7E&quot;/&gt;&lt;wsp:rsid wsp:val=&quot;00C654D4&quot;/&gt;&lt;wsp:rsid wsp:val=&quot;00C67C23&quot;/&gt;&lt;wsp:rsid wsp:val=&quot;00C704C9&quot;/&gt;&lt;wsp:rsid wsp:val=&quot;00C70A72&quot;/&gt;&lt;wsp:rsid wsp:val=&quot;00C70E85&quot;/&gt;&lt;wsp:rsid wsp:val=&quot;00C742FE&quot;/&gt;&lt;wsp:rsid wsp:val=&quot;00C7636D&quot;/&gt;&lt;wsp:rsid wsp:val=&quot;00C76AA5&quot;/&gt;&lt;wsp:rsid wsp:val=&quot;00C80573&quot;/&gt;&lt;wsp:rsid wsp:val=&quot;00C81384&quot;/&gt;&lt;wsp:rsid wsp:val=&quot;00C87055&quot;/&gt;&lt;wsp:rsid wsp:val=&quot;00C916B0&quot;/&gt;&lt;wsp:rsid wsp:val=&quot;00C916C2&quot;/&gt;&lt;wsp:rsid wsp:val=&quot;00C92009&quot;/&gt;&lt;wsp:rsid wsp:val=&quot;00C92350&quot;/&gt;&lt;wsp:rsid wsp:val=&quot;00C95488&quot;/&gt;&lt;wsp:rsid wsp:val=&quot;00CB083F&quot;/&gt;&lt;wsp:rsid wsp:val=&quot;00CB42A6&quot;/&gt;&lt;wsp:rsid wsp:val=&quot;00CB6CF6&quot;/&gt;&lt;wsp:rsid wsp:val=&quot;00CC19E0&quot;/&gt;&lt;wsp:rsid wsp:val=&quot;00CC1E56&quot;/&gt;&lt;wsp:rsid wsp:val=&quot;00CC2BE4&quot;/&gt;&lt;wsp:rsid wsp:val=&quot;00CC38C1&quot;/&gt;&lt;wsp:rsid wsp:val=&quot;00CC5A20&quot;/&gt;&lt;wsp:rsid wsp:val=&quot;00CC7AFA&quot;/&gt;&lt;wsp:rsid wsp:val=&quot;00CD2DDA&quot;/&gt;&lt;wsp:rsid wsp:val=&quot;00CD36BD&quot;/&gt;&lt;wsp:rsid wsp:val=&quot;00CD560F&quot;/&gt;&lt;wsp:rsid wsp:val=&quot;00CD7195&quot;/&gt;&lt;wsp:rsid wsp:val=&quot;00D01A23&quot;/&gt;&lt;wsp:rsid wsp:val=&quot;00D02C5A&quot;/&gt;&lt;wsp:rsid wsp:val=&quot;00D03559&quot;/&gt;&lt;wsp:rsid wsp:val=&quot;00D04D91&quot;/&gt;&lt;wsp:rsid wsp:val=&quot;00D0523B&quot;/&gt;&lt;wsp:rsid wsp:val=&quot;00D10807&quot;/&gt;&lt;wsp:rsid wsp:val=&quot;00D34A09&quot;/&gt;&lt;wsp:rsid wsp:val=&quot;00D34DCC&quot;/&gt;&lt;wsp:rsid wsp:val=&quot;00D35FF6&quot;/&gt;&lt;wsp:rsid wsp:val=&quot;00D3680A&quot;/&gt;&lt;wsp:rsid wsp:val=&quot;00D36F80&quot;/&gt;&lt;wsp:rsid wsp:val=&quot;00D4218A&quot;/&gt;&lt;wsp:rsid wsp:val=&quot;00D47949&quot;/&gt;&lt;wsp:rsid wsp:val=&quot;00D513F0&quot;/&gt;&lt;wsp:rsid wsp:val=&quot;00D5225A&quot;/&gt;&lt;wsp:rsid wsp:val=&quot;00D54BE8&quot;/&gt;&lt;wsp:rsid wsp:val=&quot;00D614FB&quot;/&gt;&lt;wsp:rsid wsp:val=&quot;00D655F2&quot;/&gt;&lt;wsp:rsid wsp:val=&quot;00D66745&quot;/&gt;&lt;wsp:rsid wsp:val=&quot;00D7033E&quot;/&gt;&lt;wsp:rsid wsp:val=&quot;00D75761&quot;/&gt;&lt;wsp:rsid wsp:val=&quot;00D77E07&quot;/&gt;&lt;wsp:rsid wsp:val=&quot;00D8601F&quot;/&gt;&lt;wsp:rsid wsp:val=&quot;00D94B2B&quot;/&gt;&lt;wsp:rsid wsp:val=&quot;00D96132&quot;/&gt;&lt;wsp:rsid wsp:val=&quot;00D97139&quot;/&gt;&lt;wsp:rsid wsp:val=&quot;00DA03FF&quot;/&gt;&lt;wsp:rsid wsp:val=&quot;00DA0442&quot;/&gt;&lt;wsp:rsid wsp:val=&quot;00DA3AC3&quot;/&gt;&lt;wsp:rsid wsp:val=&quot;00DA601B&quot;/&gt;&lt;wsp:rsid wsp:val=&quot;00DA6D39&quot;/&gt;&lt;wsp:rsid wsp:val=&quot;00DB00CD&quot;/&gt;&lt;wsp:rsid wsp:val=&quot;00DB1AA2&quot;/&gt;&lt;wsp:rsid wsp:val=&quot;00DB44DC&quot;/&gt;&lt;wsp:rsid wsp:val=&quot;00DB4C54&quot;/&gt;&lt;wsp:rsid wsp:val=&quot;00DB4EEB&quot;/&gt;&lt;wsp:rsid wsp:val=&quot;00DB57F5&quot;/&gt;&lt;wsp:rsid wsp:val=&quot;00DB5B46&quot;/&gt;&lt;wsp:rsid wsp:val=&quot;00DB5B85&quot;/&gt;&lt;wsp:rsid wsp:val=&quot;00DB6A02&quot;/&gt;&lt;wsp:rsid wsp:val=&quot;00DC1496&quot;/&gt;&lt;wsp:rsid wsp:val=&quot;00DC1AA7&quot;/&gt;&lt;wsp:rsid wsp:val=&quot;00DD2185&quot;/&gt;&lt;wsp:rsid wsp:val=&quot;00DD40F4&quot;/&gt;&lt;wsp:rsid wsp:val=&quot;00DE5446&quot;/&gt;&lt;wsp:rsid wsp:val=&quot;00DF6DF8&quot;/&gt;&lt;wsp:rsid wsp:val=&quot;00E00BED&quot;/&gt;&lt;wsp:rsid wsp:val=&quot;00E01E8D&quot;/&gt;&lt;wsp:rsid wsp:val=&quot;00E10417&quot;/&gt;&lt;wsp:rsid wsp:val=&quot;00E10CF4&quot;/&gt;&lt;wsp:rsid wsp:val=&quot;00E13C8D&quot;/&gt;&lt;wsp:rsid wsp:val=&quot;00E14127&quot;/&gt;&lt;wsp:rsid wsp:val=&quot;00E15AC4&quot;/&gt;&lt;wsp:rsid wsp:val=&quot;00E2141B&quot;/&gt;&lt;wsp:rsid wsp:val=&quot;00E235AE&quot;/&gt;&lt;wsp:rsid wsp:val=&quot;00E265BB&quot;/&gt;&lt;wsp:rsid wsp:val=&quot;00E30AD2&quot;/&gt;&lt;wsp:rsid wsp:val=&quot;00E31A15&quot;/&gt;&lt;wsp:rsid wsp:val=&quot;00E33962&quot;/&gt;&lt;wsp:rsid wsp:val=&quot;00E345A8&quot;/&gt;&lt;wsp:rsid wsp:val=&quot;00E367A5&quot;/&gt;&lt;wsp:rsid wsp:val=&quot;00E36EC5&quot;/&gt;&lt;wsp:rsid wsp:val=&quot;00E40479&quot;/&gt;&lt;wsp:rsid wsp:val=&quot;00E41715&quot;/&gt;&lt;wsp:rsid wsp:val=&quot;00E5005E&quot;/&gt;&lt;wsp:rsid wsp:val=&quot;00E5237E&quot;/&gt;&lt;wsp:rsid wsp:val=&quot;00E52A8E&quot;/&gt;&lt;wsp:rsid wsp:val=&quot;00E57EA2&quot;/&gt;&lt;wsp:rsid wsp:val=&quot;00E613AC&quot;/&gt;&lt;wsp:rsid wsp:val=&quot;00E712DB&quot;/&gt;&lt;wsp:rsid wsp:val=&quot;00E72148&quot;/&gt;&lt;wsp:rsid wsp:val=&quot;00E7708D&quot;/&gt;&lt;wsp:rsid wsp:val=&quot;00E8069B&quot;/&gt;&lt;wsp:rsid wsp:val=&quot;00E85F03&quot;/&gt;&lt;wsp:rsid wsp:val=&quot;00E87682&quot;/&gt;&lt;wsp:rsid wsp:val=&quot;00E91F3A&quot;/&gt;&lt;wsp:rsid wsp:val=&quot;00E93550&quot;/&gt;&lt;wsp:rsid wsp:val=&quot;00E97E29&quot;/&gt;&lt;wsp:rsid wsp:val=&quot;00EA3E72&quot;/&gt;&lt;wsp:rsid wsp:val=&quot;00EA50C1&quot;/&gt;&lt;wsp:rsid wsp:val=&quot;00EA6534&quot;/&gt;&lt;wsp:rsid wsp:val=&quot;00EA70BF&quot;/&gt;&lt;wsp:rsid wsp:val=&quot;00EA73C3&quot;/&gt;&lt;wsp:rsid wsp:val=&quot;00EC0EAD&quot;/&gt;&lt;wsp:rsid wsp:val=&quot;00EC7773&quot;/&gt;&lt;wsp:rsid wsp:val=&quot;00ED1AF7&quot;/&gt;&lt;wsp:rsid wsp:val=&quot;00ED5EFC&quot;/&gt;&lt;wsp:rsid wsp:val=&quot;00EE0CEC&quot;/&gt;&lt;wsp:rsid wsp:val=&quot;00EE1FD2&quot;/&gt;&lt;wsp:rsid wsp:val=&quot;00EE297C&quot;/&gt;&lt;wsp:rsid wsp:val=&quot;00EE46C5&quot;/&gt;&lt;wsp:rsid wsp:val=&quot;00EF2355&quot;/&gt;&lt;wsp:rsid wsp:val=&quot;00EF2722&quot;/&gt;&lt;wsp:rsid wsp:val=&quot;00EF2F32&quot;/&gt;&lt;wsp:rsid wsp:val=&quot;00EF329C&quot;/&gt;&lt;wsp:rsid wsp:val=&quot;00EF3CF9&quot;/&gt;&lt;wsp:rsid wsp:val=&quot;00EF78C0&quot;/&gt;&lt;wsp:rsid wsp:val=&quot;00F00631&quot;/&gt;&lt;wsp:rsid wsp:val=&quot;00F02A18&quot;/&gt;&lt;wsp:rsid wsp:val=&quot;00F049D9&quot;/&gt;&lt;wsp:rsid wsp:val=&quot;00F050FB&quot;/&gt;&lt;wsp:rsid wsp:val=&quot;00F1386C&quot;/&gt;&lt;wsp:rsid wsp:val=&quot;00F1482C&quot;/&gt;&lt;wsp:rsid wsp:val=&quot;00F31A6D&quot;/&gt;&lt;wsp:rsid wsp:val=&quot;00F3290B&quot;/&gt;&lt;wsp:rsid wsp:val=&quot;00F41C6A&quot;/&gt;&lt;wsp:rsid wsp:val=&quot;00F41F1C&quot;/&gt;&lt;wsp:rsid wsp:val=&quot;00F436C4&quot;/&gt;&lt;wsp:rsid wsp:val=&quot;00F45230&quot;/&gt;&lt;wsp:rsid wsp:val=&quot;00F61132&quot;/&gt;&lt;wsp:rsid wsp:val=&quot;00F67981&quot;/&gt;&lt;wsp:rsid wsp:val=&quot;00F71412&quot;/&gt;&lt;wsp:rsid wsp:val=&quot;00F720DF&quot;/&gt;&lt;wsp:rsid wsp:val=&quot;00F750D9&quot;/&gt;&lt;wsp:rsid wsp:val=&quot;00F76086&quot;/&gt;&lt;wsp:rsid wsp:val=&quot;00F76400&quot;/&gt;&lt;wsp:rsid wsp:val=&quot;00F7763A&quot;/&gt;&lt;wsp:rsid wsp:val=&quot;00F81E67&quot;/&gt;&lt;wsp:rsid wsp:val=&quot;00F85C51&quot;/&gt;&lt;wsp:rsid wsp:val=&quot;00F86FE7&quot;/&gt;&lt;wsp:rsid wsp:val=&quot;00F91F55&quot;/&gt;&lt;wsp:rsid wsp:val=&quot;00F93B50&quot;/&gt;&lt;wsp:rsid wsp:val=&quot;00F97306&quot;/&gt;&lt;wsp:rsid wsp:val=&quot;00FA2768&quot;/&gt;&lt;wsp:rsid wsp:val=&quot;00FB3869&quot;/&gt;&lt;wsp:rsid wsp:val=&quot;00FB5980&quot;/&gt;&lt;wsp:rsid wsp:val=&quot;00FB61A4&quot;/&gt;&lt;wsp:rsid wsp:val=&quot;00FB73FB&quot;/&gt;&lt;wsp:rsid wsp:val=&quot;00FB7799&quot;/&gt;&lt;wsp:rsid wsp:val=&quot;00FB7B5C&quot;/&gt;&lt;wsp:rsid wsp:val=&quot;00FC293A&quot;/&gt;&lt;wsp:rsid wsp:val=&quot;00FC3CB9&quot;/&gt;&lt;wsp:rsid wsp:val=&quot;00FC5165&quot;/&gt;&lt;wsp:rsid wsp:val=&quot;00FC5779&quot;/&gt;&lt;wsp:rsid wsp:val=&quot;00FC6ECC&quot;/&gt;&lt;wsp:rsid wsp:val=&quot;00FC6EFB&quot;/&gt;&lt;wsp:rsid wsp:val=&quot;00FD0EDA&quot;/&gt;&lt;wsp:rsid wsp:val=&quot;00FD1376&quot;/&gt;&lt;wsp:rsid wsp:val=&quot;00FD187B&quot;/&gt;&lt;wsp:rsid wsp:val=&quot;00FD1BB8&quot;/&gt;&lt;wsp:rsid wsp:val=&quot;00FD3EF8&quot;/&gt;&lt;wsp:rsid wsp:val=&quot;00FD69B5&quot;/&gt;&lt;wsp:rsid wsp:val=&quot;00FD7EE2&quot;/&gt;&lt;wsp:rsid wsp:val=&quot;00FE4859&quot;/&gt;&lt;wsp:rsid wsp:val=&quot;00FE53E9&quot;/&gt;&lt;wsp:rsid wsp:val=&quot;00FE57A4&quot;/&gt;&lt;wsp:rsid wsp:val=&quot;00FF4232&quot;/&gt;&lt;wsp:rsid wsp:val=&quot;00FF590E&quot;/&gt;&lt;/wsp:rsids&gt;&lt;/w:docPr&gt;&lt;w:body&gt;&lt;wx:sect&gt;&lt;w:p wsp:rsidR=&quot;00000000&quot; wsp:rsidRDefault=&quot;008411F9&quot; wsp:rsidP=&quot;008411F9&quot;&gt;&lt;m:oMathPara&gt;&lt;m:oMath&gt;&lt;m:f&gt;&lt;m:fPr&gt;&lt;m:ctrlPr&gt;&lt;w:rPr&gt;&lt;w:rFonts w:ascii=&quot;Cambria Math&quot; w:h-ansi=&quot;Cambria Math&quot; w:cs=&quot;Times New Roman&quot;/&gt;&lt;wx:font wx:val=&quot;Cambria Math&quot;/&gt;&lt;w:i/&gt;&lt;w:sz w:val=&quot;24&quot;/&gt;&lt;w:sz-cs w:val=&quot;24&quot;/&gt;&lt;/w:rPr&gt;&lt;/m:ctrlPr&gt;&lt;/m:fPr&gt;&lt;m:num&gt;&lt;m:r&gt;&lt;w:rPr&gt;&lt;w:rFonts w:ascii=&quot;Cambria Math&quot; w:h-ansi=&quot;Cambria Math&quot; w:cs=&quot;Times New Roman&quot;/&gt;&lt;wx:font wx:val=&quot;Cambria Math&quot;/&gt;&lt;w:i/&gt;&lt;w:sz w:val=&quot;24&quot;/&gt;&lt;w:sz-cs w:val=&quot;24&quot;/&gt;&lt;/w:rPr&gt;&lt;m:t&gt;34.11*OD520*V&lt;/m:t&gt;&lt;/m:r&gt;&lt;/m:num&gt;&lt;m:den&gt;&lt;m:r&gt;&lt;w:rPr&gt;&lt;w:rFonts w:ascii=&quot;Cambria Math&quot; w:h-ansi=&quot;Cambria Math&quot; w:cs=&quot;Times New Roman&quot;/&gt;&lt;wx:font wx:val=&quot;Cambria Math&quot;/&gt;&lt;w:i/&gt;&lt;w:sz w:val=&quot;24&quot;/&gt;&lt;w:sz-cs w:val=&quot;24&quot;/&gt;&lt;/w:rPr&gt;&lt;m:t&gt;2*F&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8A18C0">
        <w:rPr>
          <w:sz w:val="24"/>
          <w:szCs w:val="24"/>
        </w:rPr>
        <w:instrText xml:space="preserve"> </w:instrText>
      </w:r>
      <w:r w:rsidR="00A158AE" w:rsidRPr="008A18C0">
        <w:rPr>
          <w:sz w:val="24"/>
          <w:szCs w:val="24"/>
        </w:rPr>
        <w:fldChar w:fldCharType="separate"/>
      </w:r>
      <w:r w:rsidR="00554A86" w:rsidRPr="00A158AE">
        <w:rPr>
          <w:position w:val="-42"/>
        </w:rPr>
        <w:pict>
          <v:shape id="_x0000_i1026" type="#_x0000_t75" style="width:62.2pt;height:33.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C1513&quot;/&gt;&lt;wsp:rsid wsp:val=&quot;00013B50&quot;/&gt;&lt;wsp:rsid wsp:val=&quot;00016B32&quot;/&gt;&lt;wsp:rsid wsp:val=&quot;000319E5&quot;/&gt;&lt;wsp:rsid wsp:val=&quot;000330B4&quot;/&gt;&lt;wsp:rsid wsp:val=&quot;00035CF7&quot;/&gt;&lt;wsp:rsid wsp:val=&quot;000410F4&quot;/&gt;&lt;wsp:rsid wsp:val=&quot;00045B6A&quot;/&gt;&lt;wsp:rsid wsp:val=&quot;00047B17&quot;/&gt;&lt;wsp:rsid wsp:val=&quot;0005194E&quot;/&gt;&lt;wsp:rsid wsp:val=&quot;00051FBE&quot;/&gt;&lt;wsp:rsid wsp:val=&quot;000551DA&quot;/&gt;&lt;wsp:rsid wsp:val=&quot;0005644B&quot;/&gt;&lt;wsp:rsid wsp:val=&quot;0005726D&quot;/&gt;&lt;wsp:rsid wsp:val=&quot;00057857&quot;/&gt;&lt;wsp:rsid wsp:val=&quot;00062CA1&quot;/&gt;&lt;wsp:rsid wsp:val=&quot;00075D66&quot;/&gt;&lt;wsp:rsid wsp:val=&quot;000805AF&quot;/&gt;&lt;wsp:rsid wsp:val=&quot;00083FA4&quot;/&gt;&lt;wsp:rsid wsp:val=&quot;000859BF&quot;/&gt;&lt;wsp:rsid wsp:val=&quot;00086043&quot;/&gt;&lt;wsp:rsid wsp:val=&quot;000940CE&quot;/&gt;&lt;wsp:rsid wsp:val=&quot;000965C1&quot;/&gt;&lt;wsp:rsid wsp:val=&quot;000979C8&quot;/&gt;&lt;wsp:rsid wsp:val=&quot;000A1BBD&quot;/&gt;&lt;wsp:rsid wsp:val=&quot;000A2752&quot;/&gt;&lt;wsp:rsid wsp:val=&quot;000B3817&quot;/&gt;&lt;wsp:rsid wsp:val=&quot;000B4D09&quot;/&gt;&lt;wsp:rsid wsp:val=&quot;000C2DB4&quot;/&gt;&lt;wsp:rsid wsp:val=&quot;000C2E99&quot;/&gt;&lt;wsp:rsid wsp:val=&quot;000C4F2B&quot;/&gt;&lt;wsp:rsid wsp:val=&quot;000C51BB&quot;/&gt;&lt;wsp:rsid wsp:val=&quot;000D3FCA&quot;/&gt;&lt;wsp:rsid wsp:val=&quot;000D429C&quot;/&gt;&lt;wsp:rsid wsp:val=&quot;000F0C92&quot;/&gt;&lt;wsp:rsid wsp:val=&quot;000F2E69&quot;/&gt;&lt;wsp:rsid wsp:val=&quot;000F70AA&quot;/&gt;&lt;wsp:rsid wsp:val=&quot;000F735D&quot;/&gt;&lt;wsp:rsid wsp:val=&quot;00105379&quot;/&gt;&lt;wsp:rsid wsp:val=&quot;00116160&quot;/&gt;&lt;wsp:rsid wsp:val=&quot;00123A69&quot;/&gt;&lt;wsp:rsid wsp:val=&quot;001240ED&quot;/&gt;&lt;wsp:rsid wsp:val=&quot;00126F8B&quot;/&gt;&lt;wsp:rsid wsp:val=&quot;00127052&quot;/&gt;&lt;wsp:rsid wsp:val=&quot;00127472&quot;/&gt;&lt;wsp:rsid wsp:val=&quot;00134618&quot;/&gt;&lt;wsp:rsid wsp:val=&quot;001412C3&quot;/&gt;&lt;wsp:rsid wsp:val=&quot;001412D7&quot;/&gt;&lt;wsp:rsid wsp:val=&quot;00144351&quot;/&gt;&lt;wsp:rsid wsp:val=&quot;001451A9&quot;/&gt;&lt;wsp:rsid wsp:val=&quot;001470FE&quot;/&gt;&lt;wsp:rsid wsp:val=&quot;001505CB&quot;/&gt;&lt;wsp:rsid wsp:val=&quot;00151979&quot;/&gt;&lt;wsp:rsid wsp:val=&quot;00152A90&quot;/&gt;&lt;wsp:rsid wsp:val=&quot;00156E46&quot;/&gt;&lt;wsp:rsid wsp:val=&quot;00165423&quot;/&gt;&lt;wsp:rsid wsp:val=&quot;001749E6&quot;/&gt;&lt;wsp:rsid wsp:val=&quot;00175927&quot;/&gt;&lt;wsp:rsid wsp:val=&quot;00180E42&quot;/&gt;&lt;wsp:rsid wsp:val=&quot;00184220&quot;/&gt;&lt;wsp:rsid wsp:val=&quot;00190F66&quot;/&gt;&lt;wsp:rsid wsp:val=&quot;00192E89&quot;/&gt;&lt;wsp:rsid wsp:val=&quot;00193AC7&quot;/&gt;&lt;wsp:rsid wsp:val=&quot;0019712E&quot;/&gt;&lt;wsp:rsid wsp:val=&quot;001A1731&quot;/&gt;&lt;wsp:rsid wsp:val=&quot;001B1C15&quot;/&gt;&lt;wsp:rsid wsp:val=&quot;001B744A&quot;/&gt;&lt;wsp:rsid wsp:val=&quot;001C0B4F&quot;/&gt;&lt;wsp:rsid wsp:val=&quot;001C2AD4&quot;/&gt;&lt;wsp:rsid wsp:val=&quot;001D1570&quot;/&gt;&lt;wsp:rsid wsp:val=&quot;001D2B7E&quot;/&gt;&lt;wsp:rsid wsp:val=&quot;001D2E37&quot;/&gt;&lt;wsp:rsid wsp:val=&quot;001D5D41&quot;/&gt;&lt;wsp:rsid wsp:val=&quot;001D7668&quot;/&gt;&lt;wsp:rsid wsp:val=&quot;001E0B4B&quot;/&gt;&lt;wsp:rsid wsp:val=&quot;001E32AE&quot;/&gt;&lt;wsp:rsid wsp:val=&quot;001E3FE5&quot;/&gt;&lt;wsp:rsid wsp:val=&quot;001E6008&quot;/&gt;&lt;wsp:rsid wsp:val=&quot;001E6827&quot;/&gt;&lt;wsp:rsid wsp:val=&quot;001F4754&quot;/&gt;&lt;wsp:rsid wsp:val=&quot;001F4F55&quot;/&gt;&lt;wsp:rsid wsp:val=&quot;00200EBC&quot;/&gt;&lt;wsp:rsid wsp:val=&quot;002011D2&quot;/&gt;&lt;wsp:rsid wsp:val=&quot;00202FB9&quot;/&gt;&lt;wsp:rsid wsp:val=&quot;00204C13&quot;/&gt;&lt;wsp:rsid wsp:val=&quot;00205904&quot;/&gt;&lt;wsp:rsid wsp:val=&quot;00210483&quot;/&gt;&lt;wsp:rsid wsp:val=&quot;00212212&quot;/&gt;&lt;wsp:rsid wsp:val=&quot;002156EE&quot;/&gt;&lt;wsp:rsid wsp:val=&quot;00216CAB&quot;/&gt;&lt;wsp:rsid wsp:val=&quot;00217034&quot;/&gt;&lt;wsp:rsid wsp:val=&quot;00220254&quot;/&gt;&lt;wsp:rsid wsp:val=&quot;00223783&quot;/&gt;&lt;wsp:rsid wsp:val=&quot;00223C3D&quot;/&gt;&lt;wsp:rsid wsp:val=&quot;00226961&quot;/&gt;&lt;wsp:rsid wsp:val=&quot;00240913&quot;/&gt;&lt;wsp:rsid wsp:val=&quot;00240E37&quot;/&gt;&lt;wsp:rsid wsp:val=&quot;00241756&quot;/&gt;&lt;wsp:rsid wsp:val=&quot;00241E06&quot;/&gt;&lt;wsp:rsid wsp:val=&quot;0024355D&quot;/&gt;&lt;wsp:rsid wsp:val=&quot;00250429&quot;/&gt;&lt;wsp:rsid wsp:val=&quot;00251E49&quot;/&gt;&lt;wsp:rsid wsp:val=&quot;002542CB&quot;/&gt;&lt;wsp:rsid wsp:val=&quot;002570DE&quot;/&gt;&lt;wsp:rsid wsp:val=&quot;0025774E&quot;/&gt;&lt;wsp:rsid wsp:val=&quot;00262411&quot;/&gt;&lt;wsp:rsid wsp:val=&quot;00263C13&quot;/&gt;&lt;wsp:rsid wsp:val=&quot;00271FC8&quot;/&gt;&lt;wsp:rsid wsp:val=&quot;00272620&quot;/&gt;&lt;wsp:rsid wsp:val=&quot;00277566&quot;/&gt;&lt;wsp:rsid wsp:val=&quot;00277667&quot;/&gt;&lt;wsp:rsid wsp:val=&quot;002827FC&quot;/&gt;&lt;wsp:rsid wsp:val=&quot;002844A4&quot;/&gt;&lt;wsp:rsid wsp:val=&quot;002865B5&quot;/&gt;&lt;wsp:rsid wsp:val=&quot;00286778&quot;/&gt;&lt;wsp:rsid wsp:val=&quot;00290A12&quot;/&gt;&lt;wsp:rsid wsp:val=&quot;00291489&quot;/&gt;&lt;wsp:rsid wsp:val=&quot;00291ADD&quot;/&gt;&lt;wsp:rsid wsp:val=&quot;00293579&quot;/&gt;&lt;wsp:rsid wsp:val=&quot;00293905&quot;/&gt;&lt;wsp:rsid wsp:val=&quot;00295816&quot;/&gt;&lt;wsp:rsid wsp:val=&quot;002A0848&quot;/&gt;&lt;wsp:rsid wsp:val=&quot;002A0F94&quot;/&gt;&lt;wsp:rsid wsp:val=&quot;002A112B&quot;/&gt;&lt;wsp:rsid wsp:val=&quot;002A4907&quot;/&gt;&lt;wsp:rsid wsp:val=&quot;002A54BC&quot;/&gt;&lt;wsp:rsid wsp:val=&quot;002A7E0E&quot;/&gt;&lt;wsp:rsid wsp:val=&quot;002B27D4&quot;/&gt;&lt;wsp:rsid wsp:val=&quot;002B3F6E&quot;/&gt;&lt;wsp:rsid wsp:val=&quot;002B4077&quot;/&gt;&lt;wsp:rsid wsp:val=&quot;002C0822&quot;/&gt;&lt;wsp:rsid wsp:val=&quot;002C1513&quot;/&gt;&lt;wsp:rsid wsp:val=&quot;002C195C&quot;/&gt;&lt;wsp:rsid wsp:val=&quot;002C2341&quot;/&gt;&lt;wsp:rsid wsp:val=&quot;002C57E2&quot;/&gt;&lt;wsp:rsid wsp:val=&quot;002C5833&quot;/&gt;&lt;wsp:rsid wsp:val=&quot;002D3968&quot;/&gt;&lt;wsp:rsid wsp:val=&quot;002D59C6&quot;/&gt;&lt;wsp:rsid wsp:val=&quot;002E73CF&quot;/&gt;&lt;wsp:rsid wsp:val=&quot;002F022F&quot;/&gt;&lt;wsp:rsid wsp:val=&quot;002F1535&quot;/&gt;&lt;wsp:rsid wsp:val=&quot;002F292E&quot;/&gt;&lt;wsp:rsid wsp:val=&quot;002F5669&quot;/&gt;&lt;wsp:rsid wsp:val=&quot;00304052&quot;/&gt;&lt;wsp:rsid wsp:val=&quot;0030431A&quot;/&gt;&lt;wsp:rsid wsp:val=&quot;003107F0&quot;/&gt;&lt;wsp:rsid wsp:val=&quot;00311CD9&quot;/&gt;&lt;wsp:rsid wsp:val=&quot;003154B6&quot;/&gt;&lt;wsp:rsid wsp:val=&quot;00315766&quot;/&gt;&lt;wsp:rsid wsp:val=&quot;00323FB0&quot;/&gt;&lt;wsp:rsid wsp:val=&quot;00325D5C&quot;/&gt;&lt;wsp:rsid wsp:val=&quot;003270CE&quot;/&gt;&lt;wsp:rsid wsp:val=&quot;003279DF&quot;/&gt;&lt;wsp:rsid wsp:val=&quot;00330FA3&quot;/&gt;&lt;wsp:rsid wsp:val=&quot;003324A7&quot;/&gt;&lt;wsp:rsid wsp:val=&quot;00333D0C&quot;/&gt;&lt;wsp:rsid wsp:val=&quot;0033448E&quot;/&gt;&lt;wsp:rsid wsp:val=&quot;003410D7&quot;/&gt;&lt;wsp:rsid wsp:val=&quot;00342B3D&quot;/&gt;&lt;wsp:rsid wsp:val=&quot;0034459E&quot;/&gt;&lt;wsp:rsid wsp:val=&quot;00346480&quot;/&gt;&lt;wsp:rsid wsp:val=&quot;0034741B&quot;/&gt;&lt;wsp:rsid wsp:val=&quot;00350E14&quot;/&gt;&lt;wsp:rsid wsp:val=&quot;00356014&quot;/&gt;&lt;wsp:rsid wsp:val=&quot;00356FF9&quot;/&gt;&lt;wsp:rsid wsp:val=&quot;00361645&quot;/&gt;&lt;wsp:rsid wsp:val=&quot;003749ED&quot;/&gt;&lt;wsp:rsid wsp:val=&quot;00375F3C&quot;/&gt;&lt;wsp:rsid wsp:val=&quot;00377077&quot;/&gt;&lt;wsp:rsid wsp:val=&quot;003855F9&quot;/&gt;&lt;wsp:rsid wsp:val=&quot;00385963&quot;/&gt;&lt;wsp:rsid wsp:val=&quot;00390BDE&quot;/&gt;&lt;wsp:rsid wsp:val=&quot;0039503A&quot;/&gt;&lt;wsp:rsid wsp:val=&quot;00396D94&quot;/&gt;&lt;wsp:rsid wsp:val=&quot;003A2ABB&quot;/&gt;&lt;wsp:rsid wsp:val=&quot;003A36B6&quot;/&gt;&lt;wsp:rsid wsp:val=&quot;003A7817&quot;/&gt;&lt;wsp:rsid wsp:val=&quot;003B74D8&quot;/&gt;&lt;wsp:rsid wsp:val=&quot;003C5BE4&quot;/&gt;&lt;wsp:rsid wsp:val=&quot;003C5EAD&quot;/&gt;&lt;wsp:rsid wsp:val=&quot;003C6540&quot;/&gt;&lt;wsp:rsid wsp:val=&quot;003D0B1D&quot;/&gt;&lt;wsp:rsid wsp:val=&quot;003D24C4&quot;/&gt;&lt;wsp:rsid wsp:val=&quot;003D58A5&quot;/&gt;&lt;wsp:rsid wsp:val=&quot;003E5930&quot;/&gt;&lt;wsp:rsid wsp:val=&quot;003E639E&quot;/&gt;&lt;wsp:rsid wsp:val=&quot;003F52BA&quot;/&gt;&lt;wsp:rsid wsp:val=&quot;00400BFB&quot;/&gt;&lt;wsp:rsid wsp:val=&quot;0040233C&quot;/&gt;&lt;wsp:rsid wsp:val=&quot;0040578F&quot;/&gt;&lt;wsp:rsid wsp:val=&quot;0040726E&quot;/&gt;&lt;wsp:rsid wsp:val=&quot;0041333B&quot;/&gt;&lt;wsp:rsid wsp:val=&quot;00415144&quot;/&gt;&lt;wsp:rsid wsp:val=&quot;00423767&quot;/&gt;&lt;wsp:rsid wsp:val=&quot;00425EA8&quot;/&gt;&lt;wsp:rsid wsp:val=&quot;00427413&quot;/&gt;&lt;wsp:rsid wsp:val=&quot;004333FB&quot;/&gt;&lt;wsp:rsid wsp:val=&quot;00433E07&quot;/&gt;&lt;wsp:rsid wsp:val=&quot;00434AE0&quot;/&gt;&lt;wsp:rsid wsp:val=&quot;0044065C&quot;/&gt;&lt;wsp:rsid wsp:val=&quot;00443848&quot;/&gt;&lt;wsp:rsid wsp:val=&quot;00447E20&quot;/&gt;&lt;wsp:rsid wsp:val=&quot;0045111D&quot;/&gt;&lt;wsp:rsid wsp:val=&quot;0045293F&quot;/&gt;&lt;wsp:rsid wsp:val=&quot;00453BC0&quot;/&gt;&lt;wsp:rsid wsp:val=&quot;00454978&quot;/&gt;&lt;wsp:rsid wsp:val=&quot;0045710A&quot;/&gt;&lt;wsp:rsid wsp:val=&quot;00457B93&quot;/&gt;&lt;wsp:rsid wsp:val=&quot;00464233&quot;/&gt;&lt;wsp:rsid wsp:val=&quot;00464583&quot;/&gt;&lt;wsp:rsid wsp:val=&quot;004679A4&quot;/&gt;&lt;wsp:rsid wsp:val=&quot;00471BD4&quot;/&gt;&lt;wsp:rsid wsp:val=&quot;00472B87&quot;/&gt;&lt;wsp:rsid wsp:val=&quot;004730D9&quot;/&gt;&lt;wsp:rsid wsp:val=&quot;004737A9&quot;/&gt;&lt;wsp:rsid wsp:val=&quot;00474EAC&quot;/&gt;&lt;wsp:rsid wsp:val=&quot;0048321E&quot;/&gt;&lt;wsp:rsid wsp:val=&quot;0048386C&quot;/&gt;&lt;wsp:rsid wsp:val=&quot;004846EB&quot;/&gt;&lt;wsp:rsid wsp:val=&quot;004862F3&quot;/&gt;&lt;wsp:rsid wsp:val=&quot;00490036&quot;/&gt;&lt;wsp:rsid wsp:val=&quot;00492119&quot;/&gt;&lt;wsp:rsid wsp:val=&quot;00492F2F&quot;/&gt;&lt;wsp:rsid wsp:val=&quot;00494016&quot;/&gt;&lt;wsp:rsid wsp:val=&quot;00494BEB&quot;/&gt;&lt;wsp:rsid wsp:val=&quot;004A11FC&quot;/&gt;&lt;wsp:rsid wsp:val=&quot;004A4069&quot;/&gt;&lt;wsp:rsid wsp:val=&quot;004A57C7&quot;/&gt;&lt;wsp:rsid wsp:val=&quot;004A6B19&quot;/&gt;&lt;wsp:rsid wsp:val=&quot;004B04D7&quot;/&gt;&lt;wsp:rsid wsp:val=&quot;004B0946&quot;/&gt;&lt;wsp:rsid wsp:val=&quot;004B171A&quot;/&gt;&lt;wsp:rsid wsp:val=&quot;004C04FC&quot;/&gt;&lt;wsp:rsid wsp:val=&quot;004C052D&quot;/&gt;&lt;wsp:rsid wsp:val=&quot;004C0AA5&quot;/&gt;&lt;wsp:rsid wsp:val=&quot;004C15B9&quot;/&gt;&lt;wsp:rsid wsp:val=&quot;004C2AE9&quot;/&gt;&lt;wsp:rsid wsp:val=&quot;004C5C47&quot;/&gt;&lt;wsp:rsid wsp:val=&quot;004D1BAC&quot;/&gt;&lt;wsp:rsid wsp:val=&quot;004D1BB4&quot;/&gt;&lt;wsp:rsid wsp:val=&quot;004D2978&quot;/&gt;&lt;wsp:rsid wsp:val=&quot;004D3338&quot;/&gt;&lt;wsp:rsid wsp:val=&quot;004E085E&quot;/&gt;&lt;wsp:rsid wsp:val=&quot;004E1766&quot;/&gt;&lt;wsp:rsid wsp:val=&quot;004E44FA&quot;/&gt;&lt;wsp:rsid wsp:val=&quot;004E4814&quot;/&gt;&lt;wsp:rsid wsp:val=&quot;004F7112&quot;/&gt;&lt;wsp:rsid wsp:val=&quot;00502937&quot;/&gt;&lt;wsp:rsid wsp:val=&quot;00502C95&quot;/&gt;&lt;wsp:rsid wsp:val=&quot;005125F3&quot;/&gt;&lt;wsp:rsid wsp:val=&quot;005137AD&quot;/&gt;&lt;wsp:rsid wsp:val=&quot;00513A59&quot;/&gt;&lt;wsp:rsid wsp:val=&quot;0051704A&quot;/&gt;&lt;wsp:rsid wsp:val=&quot;00521B04&quot;/&gt;&lt;wsp:rsid wsp:val=&quot;00524B09&quot;/&gt;&lt;wsp:rsid wsp:val=&quot;00534928&quot;/&gt;&lt;wsp:rsid wsp:val=&quot;005350AD&quot;/&gt;&lt;wsp:rsid wsp:val=&quot;005352CC&quot;/&gt;&lt;wsp:rsid wsp:val=&quot;0053564E&quot;/&gt;&lt;wsp:rsid wsp:val=&quot;0053752A&quot;/&gt;&lt;wsp:rsid wsp:val=&quot;00540C18&quot;/&gt;&lt;wsp:rsid wsp:val=&quot;00541032&quot;/&gt;&lt;wsp:rsid wsp:val=&quot;00546679&quot;/&gt;&lt;wsp:rsid wsp:val=&quot;005475EB&quot;/&gt;&lt;wsp:rsid wsp:val=&quot;005477DF&quot;/&gt;&lt;wsp:rsid wsp:val=&quot;00547947&quot;/&gt;&lt;wsp:rsid wsp:val=&quot;00550361&quot;/&gt;&lt;wsp:rsid wsp:val=&quot;005504EF&quot;/&gt;&lt;wsp:rsid wsp:val=&quot;005516FB&quot;/&gt;&lt;wsp:rsid wsp:val=&quot;0055250F&quot;/&gt;&lt;wsp:rsid wsp:val=&quot;00555A13&quot;/&gt;&lt;wsp:rsid wsp:val=&quot;005744D7&quot;/&gt;&lt;wsp:rsid wsp:val=&quot;0057485C&quot;/&gt;&lt;wsp:rsid wsp:val=&quot;005752CC&quot;/&gt;&lt;wsp:rsid wsp:val=&quot;00581A9D&quot;/&gt;&lt;wsp:rsid wsp:val=&quot;00585D2D&quot;/&gt;&lt;wsp:rsid wsp:val=&quot;00587340&quot;/&gt;&lt;wsp:rsid wsp:val=&quot;00590749&quot;/&gt;&lt;wsp:rsid wsp:val=&quot;00594D99&quot;/&gt;&lt;wsp:rsid wsp:val=&quot;00595266&quot;/&gt;&lt;wsp:rsid wsp:val=&quot;005A3309&quot;/&gt;&lt;wsp:rsid wsp:val=&quot;005A3347&quot;/&gt;&lt;wsp:rsid wsp:val=&quot;005A42E2&quot;/&gt;&lt;wsp:rsid wsp:val=&quot;005A6898&quot;/&gt;&lt;wsp:rsid wsp:val=&quot;005A7120&quot;/&gt;&lt;wsp:rsid wsp:val=&quot;005A713F&quot;/&gt;&lt;wsp:rsid wsp:val=&quot;005A7A97&quot;/&gt;&lt;wsp:rsid wsp:val=&quot;005B0B81&quot;/&gt;&lt;wsp:rsid wsp:val=&quot;005B10CC&quot;/&gt;&lt;wsp:rsid wsp:val=&quot;005B2B32&quot;/&gt;&lt;wsp:rsid wsp:val=&quot;005B3595&quot;/&gt;&lt;wsp:rsid wsp:val=&quot;005B4C4F&quot;/&gt;&lt;wsp:rsid wsp:val=&quot;005B73A4&quot;/&gt;&lt;wsp:rsid wsp:val=&quot;005C49A4&quot;/&gt;&lt;wsp:rsid wsp:val=&quot;005C4C43&quot;/&gt;&lt;wsp:rsid wsp:val=&quot;005C4D85&quot;/&gt;&lt;wsp:rsid wsp:val=&quot;005C62A4&quot;/&gt;&lt;wsp:rsid wsp:val=&quot;005D0B4D&quot;/&gt;&lt;wsp:rsid wsp:val=&quot;005D243A&quot;/&gt;&lt;wsp:rsid wsp:val=&quot;005D444B&quot;/&gt;&lt;wsp:rsid wsp:val=&quot;005D471F&quot;/&gt;&lt;wsp:rsid wsp:val=&quot;005E3B58&quot;/&gt;&lt;wsp:rsid wsp:val=&quot;005E3CA7&quot;/&gt;&lt;wsp:rsid wsp:val=&quot;005F1905&quot;/&gt;&lt;wsp:rsid wsp:val=&quot;005F3524&quot;/&gt;&lt;wsp:rsid wsp:val=&quot;005F3E51&quot;/&gt;&lt;wsp:rsid wsp:val=&quot;005F63DA&quot;/&gt;&lt;wsp:rsid wsp:val=&quot;0060020D&quot;/&gt;&lt;wsp:rsid wsp:val=&quot;006008EB&quot;/&gt;&lt;wsp:rsid wsp:val=&quot;00602307&quot;/&gt;&lt;wsp:rsid wsp:val=&quot;006033CD&quot;/&gt;&lt;wsp:rsid wsp:val=&quot;00610C8E&quot;/&gt;&lt;wsp:rsid wsp:val=&quot;00610F0B&quot;/&gt;&lt;wsp:rsid wsp:val=&quot;00615B2C&quot;/&gt;&lt;wsp:rsid wsp:val=&quot;006231B9&quot;/&gt;&lt;wsp:rsid wsp:val=&quot;00624C2F&quot;/&gt;&lt;wsp:rsid wsp:val=&quot;0062608B&quot;/&gt;&lt;wsp:rsid wsp:val=&quot;00627A02&quot;/&gt;&lt;wsp:rsid wsp:val=&quot;006327F5&quot;/&gt;&lt;wsp:rsid wsp:val=&quot;00635376&quot;/&gt;&lt;wsp:rsid wsp:val=&quot;006430DE&quot;/&gt;&lt;wsp:rsid wsp:val=&quot;006608E9&quot;/&gt;&lt;wsp:rsid wsp:val=&quot;006701B2&quot;/&gt;&lt;wsp:rsid wsp:val=&quot;006713CC&quot;/&gt;&lt;wsp:rsid wsp:val=&quot;0067609B&quot;/&gt;&lt;wsp:rsid wsp:val=&quot;00681DEF&quot;/&gt;&lt;wsp:rsid wsp:val=&quot;00686803&quot;/&gt;&lt;wsp:rsid wsp:val=&quot;00691863&quot;/&gt;&lt;wsp:rsid wsp:val=&quot;00696363&quot;/&gt;&lt;wsp:rsid wsp:val=&quot;006C1A0F&quot;/&gt;&lt;wsp:rsid wsp:val=&quot;006C26B5&quot;/&gt;&lt;wsp:rsid wsp:val=&quot;006C36E7&quot;/&gt;&lt;wsp:rsid wsp:val=&quot;006C44CD&quot;/&gt;&lt;wsp:rsid wsp:val=&quot;006C52F7&quot;/&gt;&lt;wsp:rsid wsp:val=&quot;006D23AC&quot;/&gt;&lt;wsp:rsid wsp:val=&quot;006D6402&quot;/&gt;&lt;wsp:rsid wsp:val=&quot;006D75D0&quot;/&gt;&lt;wsp:rsid wsp:val=&quot;006E1BEA&quot;/&gt;&lt;wsp:rsid wsp:val=&quot;006E3DA2&quot;/&gt;&lt;wsp:rsid wsp:val=&quot;006F4CAE&quot;/&gt;&lt;wsp:rsid wsp:val=&quot;00700C18&quot;/&gt;&lt;wsp:rsid wsp:val=&quot;00705E8C&quot;/&gt;&lt;wsp:rsid wsp:val=&quot;00714F5C&quot;/&gt;&lt;wsp:rsid wsp:val=&quot;007158FB&quot;/&gt;&lt;wsp:rsid wsp:val=&quot;00722AA5&quot;/&gt;&lt;wsp:rsid wsp:val=&quot;00722C03&quot;/&gt;&lt;wsp:rsid wsp:val=&quot;007240C5&quot;/&gt;&lt;wsp:rsid wsp:val=&quot;00725782&quot;/&gt;&lt;wsp:rsid wsp:val=&quot;00733F80&quot;/&gt;&lt;wsp:rsid wsp:val=&quot;00736988&quot;/&gt;&lt;wsp:rsid wsp:val=&quot;00737194&quot;/&gt;&lt;wsp:rsid wsp:val=&quot;00740A61&quot;/&gt;&lt;wsp:rsid wsp:val=&quot;00742CED&quot;/&gt;&lt;wsp:rsid wsp:val=&quot;00744607&quot;/&gt;&lt;wsp:rsid wsp:val=&quot;00751331&quot;/&gt;&lt;wsp:rsid wsp:val=&quot;00761865&quot;/&gt;&lt;wsp:rsid wsp:val=&quot;007618C3&quot;/&gt;&lt;wsp:rsid wsp:val=&quot;00762616&quot;/&gt;&lt;wsp:rsid wsp:val=&quot;00765A4F&quot;/&gt;&lt;wsp:rsid wsp:val=&quot;0076717B&quot;/&gt;&lt;wsp:rsid wsp:val=&quot;00770393&quot;/&gt;&lt;wsp:rsid wsp:val=&quot;007722EA&quot;/&gt;&lt;wsp:rsid wsp:val=&quot;007806CE&quot;/&gt;&lt;wsp:rsid wsp:val=&quot;0078735C&quot;/&gt;&lt;wsp:rsid wsp:val=&quot;00790EB1&quot;/&gt;&lt;wsp:rsid wsp:val=&quot;00791903&quot;/&gt;&lt;wsp:rsid wsp:val=&quot;00795B6D&quot;/&gt;&lt;wsp:rsid wsp:val=&quot;007A530C&quot;/&gt;&lt;wsp:rsid wsp:val=&quot;007A6F8A&quot;/&gt;&lt;wsp:rsid wsp:val=&quot;007B1AE4&quot;/&gt;&lt;wsp:rsid wsp:val=&quot;007B2B2E&quot;/&gt;&lt;wsp:rsid wsp:val=&quot;007B3576&quot;/&gt;&lt;wsp:rsid wsp:val=&quot;007C2DC0&quot;/&gt;&lt;wsp:rsid wsp:val=&quot;007C327A&quot;/&gt;&lt;wsp:rsid wsp:val=&quot;007C3A1D&quot;/&gt;&lt;wsp:rsid wsp:val=&quot;007C6DF5&quot;/&gt;&lt;wsp:rsid wsp:val=&quot;007D15BA&quot;/&gt;&lt;wsp:rsid wsp:val=&quot;007D365D&quot;/&gt;&lt;wsp:rsid wsp:val=&quot;007D4332&quot;/&gt;&lt;wsp:rsid wsp:val=&quot;007D52B7&quot;/&gt;&lt;wsp:rsid wsp:val=&quot;007E0B17&quot;/&gt;&lt;wsp:rsid wsp:val=&quot;007E1DB6&quot;/&gt;&lt;wsp:rsid wsp:val=&quot;007E6893&quot;/&gt;&lt;wsp:rsid wsp:val=&quot;007F72B7&quot;/&gt;&lt;wsp:rsid wsp:val=&quot;00800FDA&quot;/&gt;&lt;wsp:rsid wsp:val=&quot;008044F2&quot;/&gt;&lt;wsp:rsid wsp:val=&quot;0080599C&quot;/&gt;&lt;wsp:rsid wsp:val=&quot;00805F0F&quot;/&gt;&lt;wsp:rsid wsp:val=&quot;00811045&quot;/&gt;&lt;wsp:rsid wsp:val=&quot;00812AA7&quot;/&gt;&lt;wsp:rsid wsp:val=&quot;008245C9&quot;/&gt;&lt;wsp:rsid wsp:val=&quot;00826009&quot;/&gt;&lt;wsp:rsid wsp:val=&quot;008331C1&quot;/&gt;&lt;wsp:rsid wsp:val=&quot;00840195&quot;/&gt;&lt;wsp:rsid wsp:val=&quot;008411F9&quot;/&gt;&lt;wsp:rsid wsp:val=&quot;00844E3C&quot;/&gt;&lt;wsp:rsid wsp:val=&quot;00853AC1&quot;/&gt;&lt;wsp:rsid wsp:val=&quot;00854AC0&quot;/&gt;&lt;wsp:rsid wsp:val=&quot;00857634&quot;/&gt;&lt;wsp:rsid wsp:val=&quot;00863F0B&quot;/&gt;&lt;wsp:rsid wsp:val=&quot;00865A57&quot;/&gt;&lt;wsp:rsid wsp:val=&quot;00870570&quot;/&gt;&lt;wsp:rsid wsp:val=&quot;00870B1E&quot;/&gt;&lt;wsp:rsid wsp:val=&quot;00870E31&quot;/&gt;&lt;wsp:rsid wsp:val=&quot;00876649&quot;/&gt;&lt;wsp:rsid wsp:val=&quot;00876B38&quot;/&gt;&lt;wsp:rsid wsp:val=&quot;00877E7E&quot;/&gt;&lt;wsp:rsid wsp:val=&quot;00882C06&quot;/&gt;&lt;wsp:rsid wsp:val=&quot;00886685&quot;/&gt;&lt;wsp:rsid wsp:val=&quot;00896138&quot;/&gt;&lt;wsp:rsid wsp:val=&quot;00896182&quot;/&gt;&lt;wsp:rsid wsp:val=&quot;008A1250&quot;/&gt;&lt;wsp:rsid wsp:val=&quot;008A3895&quot;/&gt;&lt;wsp:rsid wsp:val=&quot;008A5811&quot;/&gt;&lt;wsp:rsid wsp:val=&quot;008A7182&quot;/&gt;&lt;wsp:rsid wsp:val=&quot;008B0198&quot;/&gt;&lt;wsp:rsid wsp:val=&quot;008B0353&quot;/&gt;&lt;wsp:rsid wsp:val=&quot;008B4186&quot;/&gt;&lt;wsp:rsid wsp:val=&quot;008B61E4&quot;/&gt;&lt;wsp:rsid wsp:val=&quot;008B7368&quot;/&gt;&lt;wsp:rsid wsp:val=&quot;008C2064&quot;/&gt;&lt;wsp:rsid wsp:val=&quot;008C3F82&quot;/&gt;&lt;wsp:rsid wsp:val=&quot;008C707F&quot;/&gt;&lt;wsp:rsid wsp:val=&quot;008C7FC6&quot;/&gt;&lt;wsp:rsid wsp:val=&quot;008D3A1D&quot;/&gt;&lt;wsp:rsid wsp:val=&quot;008D5CB9&quot;/&gt;&lt;wsp:rsid wsp:val=&quot;008D6585&quot;/&gt;&lt;wsp:rsid wsp:val=&quot;008E1B03&quot;/&gt;&lt;wsp:rsid wsp:val=&quot;008E2DD0&quot;/&gt;&lt;wsp:rsid wsp:val=&quot;008E3D25&quot;/&gt;&lt;wsp:rsid wsp:val=&quot;008E5561&quot;/&gt;&lt;wsp:rsid wsp:val=&quot;008E67A0&quot;/&gt;&lt;wsp:rsid wsp:val=&quot;008E7ECF&quot;/&gt;&lt;wsp:rsid wsp:val=&quot;008F1B8B&quot;/&gt;&lt;wsp:rsid wsp:val=&quot;00907A60&quot;/&gt;&lt;wsp:rsid wsp:val=&quot;00911ED8&quot;/&gt;&lt;wsp:rsid wsp:val=&quot;00913246&quot;/&gt;&lt;wsp:rsid wsp:val=&quot;00917020&quot;/&gt;&lt;wsp:rsid wsp:val=&quot;0092003E&quot;/&gt;&lt;wsp:rsid wsp:val=&quot;0092118A&quot;/&gt;&lt;wsp:rsid wsp:val=&quot;00922C6C&quot;/&gt;&lt;wsp:rsid wsp:val=&quot;00934D5B&quot;/&gt;&lt;wsp:rsid wsp:val=&quot;00937825&quot;/&gt;&lt;wsp:rsid wsp:val=&quot;009407F6&quot;/&gt;&lt;wsp:rsid wsp:val=&quot;00941C67&quot;/&gt;&lt;wsp:rsid wsp:val=&quot;0094373E&quot;/&gt;&lt;wsp:rsid wsp:val=&quot;009447DA&quot;/&gt;&lt;wsp:rsid wsp:val=&quot;00955F4C&quot;/&gt;&lt;wsp:rsid wsp:val=&quot;00963DEB&quot;/&gt;&lt;wsp:rsid wsp:val=&quot;00965043&quot;/&gt;&lt;wsp:rsid wsp:val=&quot;00970C5B&quot;/&gt;&lt;wsp:rsid wsp:val=&quot;00971171&quot;/&gt;&lt;wsp:rsid wsp:val=&quot;0097204A&quot;/&gt;&lt;wsp:rsid wsp:val=&quot;00975586&quot;/&gt;&lt;wsp:rsid wsp:val=&quot;00975BDE&quot;/&gt;&lt;wsp:rsid wsp:val=&quot;00976ADD&quot;/&gt;&lt;wsp:rsid wsp:val=&quot;00980833&quot;/&gt;&lt;wsp:rsid wsp:val=&quot;00981498&quot;/&gt;&lt;wsp:rsid wsp:val=&quot;0098677C&quot;/&gt;&lt;wsp:rsid wsp:val=&quot;0099195E&quot;/&gt;&lt;wsp:rsid wsp:val=&quot;009924A7&quot;/&gt;&lt;wsp:rsid wsp:val=&quot;009976CE&quot;/&gt;&lt;wsp:rsid wsp:val=&quot;00997D35&quot;/&gt;&lt;wsp:rsid wsp:val=&quot;009A2DD0&quot;/&gt;&lt;wsp:rsid wsp:val=&quot;009B10D5&quot;/&gt;&lt;wsp:rsid wsp:val=&quot;009B3758&quot;/&gt;&lt;wsp:rsid wsp:val=&quot;009B51EC&quot;/&gt;&lt;wsp:rsid wsp:val=&quot;009B5707&quot;/&gt;&lt;wsp:rsid wsp:val=&quot;009B79F0&quot;/&gt;&lt;wsp:rsid wsp:val=&quot;009C38EB&quot;/&gt;&lt;wsp:rsid wsp:val=&quot;009C74CA&quot;/&gt;&lt;wsp:rsid wsp:val=&quot;009E07F0&quot;/&gt;&lt;wsp:rsid wsp:val=&quot;009E3825&quot;/&gt;&lt;wsp:rsid wsp:val=&quot;009E60C5&quot;/&gt;&lt;wsp:rsid wsp:val=&quot;009E6572&quot;/&gt;&lt;wsp:rsid wsp:val=&quot;009E7327&quot;/&gt;&lt;wsp:rsid wsp:val=&quot;009E7BD1&quot;/&gt;&lt;wsp:rsid wsp:val=&quot;00A04885&quot;/&gt;&lt;wsp:rsid wsp:val=&quot;00A061B0&quot;/&gt;&lt;wsp:rsid wsp:val=&quot;00A06628&quot;/&gt;&lt;wsp:rsid wsp:val=&quot;00A10AC6&quot;/&gt;&lt;wsp:rsid wsp:val=&quot;00A10B7F&quot;/&gt;&lt;wsp:rsid wsp:val=&quot;00A14F93&quot;/&gt;&lt;wsp:rsid wsp:val=&quot;00A17882&quot;/&gt;&lt;wsp:rsid wsp:val=&quot;00A21E1E&quot;/&gt;&lt;wsp:rsid wsp:val=&quot;00A2471F&quot;/&gt;&lt;wsp:rsid wsp:val=&quot;00A27D33&quot;/&gt;&lt;wsp:rsid wsp:val=&quot;00A3184A&quot;/&gt;&lt;wsp:rsid wsp:val=&quot;00A36832&quot;/&gt;&lt;wsp:rsid wsp:val=&quot;00A41F86&quot;/&gt;&lt;wsp:rsid wsp:val=&quot;00A42B29&quot;/&gt;&lt;wsp:rsid wsp:val=&quot;00A46662&quot;/&gt;&lt;wsp:rsid wsp:val=&quot;00A4753A&quot;/&gt;&lt;wsp:rsid wsp:val=&quot;00A47817&quot;/&gt;&lt;wsp:rsid wsp:val=&quot;00A524D4&quot;/&gt;&lt;wsp:rsid wsp:val=&quot;00A55786&quot;/&gt;&lt;wsp:rsid wsp:val=&quot;00A6323F&quot;/&gt;&lt;wsp:rsid wsp:val=&quot;00A64AC6&quot;/&gt;&lt;wsp:rsid wsp:val=&quot;00A66C97&quot;/&gt;&lt;wsp:rsid wsp:val=&quot;00A838A0&quot;/&gt;&lt;wsp:rsid wsp:val=&quot;00A850A5&quot;/&gt;&lt;wsp:rsid wsp:val=&quot;00A86F47&quot;/&gt;&lt;wsp:rsid wsp:val=&quot;00A9022E&quot;/&gt;&lt;wsp:rsid wsp:val=&quot;00A91B39&quot;/&gt;&lt;wsp:rsid wsp:val=&quot;00A921E1&quot;/&gt;&lt;wsp:rsid wsp:val=&quot;00A95D81&quot;/&gt;&lt;wsp:rsid wsp:val=&quot;00A96CDC&quot;/&gt;&lt;wsp:rsid wsp:val=&quot;00AA2FBC&quot;/&gt;&lt;wsp:rsid wsp:val=&quot;00AA357B&quot;/&gt;&lt;wsp:rsid wsp:val=&quot;00AA550F&quot;/&gt;&lt;wsp:rsid wsp:val=&quot;00AB1B6D&quot;/&gt;&lt;wsp:rsid wsp:val=&quot;00AB3DAA&quot;/&gt;&lt;wsp:rsid wsp:val=&quot;00AB59C6&quot;/&gt;&lt;wsp:rsid wsp:val=&quot;00AC24FB&quot;/&gt;&lt;wsp:rsid wsp:val=&quot;00AC74D3&quot;/&gt;&lt;wsp:rsid wsp:val=&quot;00AC7E59&quot;/&gt;&lt;wsp:rsid wsp:val=&quot;00AD2202&quot;/&gt;&lt;wsp:rsid wsp:val=&quot;00AD226D&quot;/&gt;&lt;wsp:rsid wsp:val=&quot;00AD4C34&quot;/&gt;&lt;wsp:rsid wsp:val=&quot;00AE287D&quot;/&gt;&lt;wsp:rsid wsp:val=&quot;00AF049A&quot;/&gt;&lt;wsp:rsid wsp:val=&quot;00AF2270&quot;/&gt;&lt;wsp:rsid wsp:val=&quot;00AF2EFC&quot;/&gt;&lt;wsp:rsid wsp:val=&quot;00AF79A3&quot;/&gt;&lt;wsp:rsid wsp:val=&quot;00AF7E1E&quot;/&gt;&lt;wsp:rsid wsp:val=&quot;00B0152B&quot;/&gt;&lt;wsp:rsid wsp:val=&quot;00B038DF&quot;/&gt;&lt;wsp:rsid wsp:val=&quot;00B05288&quot;/&gt;&lt;wsp:rsid wsp:val=&quot;00B1644B&quot;/&gt;&lt;wsp:rsid wsp:val=&quot;00B21565&quot;/&gt;&lt;wsp:rsid wsp:val=&quot;00B313A3&quot;/&gt;&lt;wsp:rsid wsp:val=&quot;00B320DF&quot;/&gt;&lt;wsp:rsid wsp:val=&quot;00B33AD4&quot;/&gt;&lt;wsp:rsid wsp:val=&quot;00B40EFC&quot;/&gt;&lt;wsp:rsid wsp:val=&quot;00B44622&quot;/&gt;&lt;wsp:rsid wsp:val=&quot;00B454CC&quot;/&gt;&lt;wsp:rsid wsp:val=&quot;00B516EA&quot;/&gt;&lt;wsp:rsid wsp:val=&quot;00B548B1&quot;/&gt;&lt;wsp:rsid wsp:val=&quot;00B54B24&quot;/&gt;&lt;wsp:rsid wsp:val=&quot;00B57C95&quot;/&gt;&lt;wsp:rsid wsp:val=&quot;00B62109&quot;/&gt;&lt;wsp:rsid wsp:val=&quot;00B63203&quot;/&gt;&lt;wsp:rsid wsp:val=&quot;00B66D6E&quot;/&gt;&lt;wsp:rsid wsp:val=&quot;00B72BB2&quot;/&gt;&lt;wsp:rsid wsp:val=&quot;00B748D5&quot;/&gt;&lt;wsp:rsid wsp:val=&quot;00B831B2&quot;/&gt;&lt;wsp:rsid wsp:val=&quot;00B84E80&quot;/&gt;&lt;wsp:rsid wsp:val=&quot;00B9734C&quot;/&gt;&lt;wsp:rsid wsp:val=&quot;00BA0869&quot;/&gt;&lt;wsp:rsid wsp:val=&quot;00BA5C15&quot;/&gt;&lt;wsp:rsid wsp:val=&quot;00BB0EA2&quot;/&gt;&lt;wsp:rsid wsp:val=&quot;00BB6267&quot;/&gt;&lt;wsp:rsid wsp:val=&quot;00BB7F4F&quot;/&gt;&lt;wsp:rsid wsp:val=&quot;00BC00D4&quot;/&gt;&lt;wsp:rsid wsp:val=&quot;00BC311D&quot;/&gt;&lt;wsp:rsid wsp:val=&quot;00BC3E2A&quot;/&gt;&lt;wsp:rsid wsp:val=&quot;00BC6E7C&quot;/&gt;&lt;wsp:rsid wsp:val=&quot;00BC72F4&quot;/&gt;&lt;wsp:rsid wsp:val=&quot;00BD2574&quot;/&gt;&lt;wsp:rsid wsp:val=&quot;00BD5771&quot;/&gt;&lt;wsp:rsid wsp:val=&quot;00BD7388&quot;/&gt;&lt;wsp:rsid wsp:val=&quot;00BE1146&quot;/&gt;&lt;wsp:rsid wsp:val=&quot;00BE19F9&quot;/&gt;&lt;wsp:rsid wsp:val=&quot;00BE1C50&quot;/&gt;&lt;wsp:rsid wsp:val=&quot;00BE3711&quot;/&gt;&lt;wsp:rsid wsp:val=&quot;00BE76E7&quot;/&gt;&lt;wsp:rsid wsp:val=&quot;00BF175F&quot;/&gt;&lt;wsp:rsid wsp:val=&quot;00BF7637&quot;/&gt;&lt;wsp:rsid wsp:val=&quot;00C10DE3&quot;/&gt;&lt;wsp:rsid wsp:val=&quot;00C12C23&quot;/&gt;&lt;wsp:rsid wsp:val=&quot;00C17795&quot;/&gt;&lt;wsp:rsid wsp:val=&quot;00C202CA&quot;/&gt;&lt;wsp:rsid wsp:val=&quot;00C211E9&quot;/&gt;&lt;wsp:rsid wsp:val=&quot;00C21730&quot;/&gt;&lt;wsp:rsid wsp:val=&quot;00C21843&quot;/&gt;&lt;wsp:rsid wsp:val=&quot;00C219AE&quot;/&gt;&lt;wsp:rsid wsp:val=&quot;00C23D26&quot;/&gt;&lt;wsp:rsid wsp:val=&quot;00C23F46&quot;/&gt;&lt;wsp:rsid wsp:val=&quot;00C252AD&quot;/&gt;&lt;wsp:rsid wsp:val=&quot;00C32D85&quot;/&gt;&lt;wsp:rsid wsp:val=&quot;00C34F47&quot;/&gt;&lt;wsp:rsid wsp:val=&quot;00C50E83&quot;/&gt;&lt;wsp:rsid wsp:val=&quot;00C52695&quot;/&gt;&lt;wsp:rsid wsp:val=&quot;00C63343&quot;/&gt;&lt;wsp:rsid wsp:val=&quot;00C64C7E&quot;/&gt;&lt;wsp:rsid wsp:val=&quot;00C654D4&quot;/&gt;&lt;wsp:rsid wsp:val=&quot;00C67C23&quot;/&gt;&lt;wsp:rsid wsp:val=&quot;00C704C9&quot;/&gt;&lt;wsp:rsid wsp:val=&quot;00C70A72&quot;/&gt;&lt;wsp:rsid wsp:val=&quot;00C70E85&quot;/&gt;&lt;wsp:rsid wsp:val=&quot;00C742FE&quot;/&gt;&lt;wsp:rsid wsp:val=&quot;00C7636D&quot;/&gt;&lt;wsp:rsid wsp:val=&quot;00C76AA5&quot;/&gt;&lt;wsp:rsid wsp:val=&quot;00C80573&quot;/&gt;&lt;wsp:rsid wsp:val=&quot;00C81384&quot;/&gt;&lt;wsp:rsid wsp:val=&quot;00C87055&quot;/&gt;&lt;wsp:rsid wsp:val=&quot;00C916B0&quot;/&gt;&lt;wsp:rsid wsp:val=&quot;00C916C2&quot;/&gt;&lt;wsp:rsid wsp:val=&quot;00C92009&quot;/&gt;&lt;wsp:rsid wsp:val=&quot;00C92350&quot;/&gt;&lt;wsp:rsid wsp:val=&quot;00C95488&quot;/&gt;&lt;wsp:rsid wsp:val=&quot;00CB083F&quot;/&gt;&lt;wsp:rsid wsp:val=&quot;00CB42A6&quot;/&gt;&lt;wsp:rsid wsp:val=&quot;00CB6CF6&quot;/&gt;&lt;wsp:rsid wsp:val=&quot;00CC19E0&quot;/&gt;&lt;wsp:rsid wsp:val=&quot;00CC1E56&quot;/&gt;&lt;wsp:rsid wsp:val=&quot;00CC2BE4&quot;/&gt;&lt;wsp:rsid wsp:val=&quot;00CC38C1&quot;/&gt;&lt;wsp:rsid wsp:val=&quot;00CC5A20&quot;/&gt;&lt;wsp:rsid wsp:val=&quot;00CC7AFA&quot;/&gt;&lt;wsp:rsid wsp:val=&quot;00CD2DDA&quot;/&gt;&lt;wsp:rsid wsp:val=&quot;00CD36BD&quot;/&gt;&lt;wsp:rsid wsp:val=&quot;00CD560F&quot;/&gt;&lt;wsp:rsid wsp:val=&quot;00CD7195&quot;/&gt;&lt;wsp:rsid wsp:val=&quot;00D01A23&quot;/&gt;&lt;wsp:rsid wsp:val=&quot;00D02C5A&quot;/&gt;&lt;wsp:rsid wsp:val=&quot;00D03559&quot;/&gt;&lt;wsp:rsid wsp:val=&quot;00D04D91&quot;/&gt;&lt;wsp:rsid wsp:val=&quot;00D0523B&quot;/&gt;&lt;wsp:rsid wsp:val=&quot;00D10807&quot;/&gt;&lt;wsp:rsid wsp:val=&quot;00D34A09&quot;/&gt;&lt;wsp:rsid wsp:val=&quot;00D34DCC&quot;/&gt;&lt;wsp:rsid wsp:val=&quot;00D35FF6&quot;/&gt;&lt;wsp:rsid wsp:val=&quot;00D3680A&quot;/&gt;&lt;wsp:rsid wsp:val=&quot;00D36F80&quot;/&gt;&lt;wsp:rsid wsp:val=&quot;00D4218A&quot;/&gt;&lt;wsp:rsid wsp:val=&quot;00D47949&quot;/&gt;&lt;wsp:rsid wsp:val=&quot;00D513F0&quot;/&gt;&lt;wsp:rsid wsp:val=&quot;00D5225A&quot;/&gt;&lt;wsp:rsid wsp:val=&quot;00D54BE8&quot;/&gt;&lt;wsp:rsid wsp:val=&quot;00D614FB&quot;/&gt;&lt;wsp:rsid wsp:val=&quot;00D655F2&quot;/&gt;&lt;wsp:rsid wsp:val=&quot;00D66745&quot;/&gt;&lt;wsp:rsid wsp:val=&quot;00D7033E&quot;/&gt;&lt;wsp:rsid wsp:val=&quot;00D75761&quot;/&gt;&lt;wsp:rsid wsp:val=&quot;00D77E07&quot;/&gt;&lt;wsp:rsid wsp:val=&quot;00D8601F&quot;/&gt;&lt;wsp:rsid wsp:val=&quot;00D94B2B&quot;/&gt;&lt;wsp:rsid wsp:val=&quot;00D96132&quot;/&gt;&lt;wsp:rsid wsp:val=&quot;00D97139&quot;/&gt;&lt;wsp:rsid wsp:val=&quot;00DA03FF&quot;/&gt;&lt;wsp:rsid wsp:val=&quot;00DA0442&quot;/&gt;&lt;wsp:rsid wsp:val=&quot;00DA3AC3&quot;/&gt;&lt;wsp:rsid wsp:val=&quot;00DA601B&quot;/&gt;&lt;wsp:rsid wsp:val=&quot;00DA6D39&quot;/&gt;&lt;wsp:rsid wsp:val=&quot;00DB00CD&quot;/&gt;&lt;wsp:rsid wsp:val=&quot;00DB1AA2&quot;/&gt;&lt;wsp:rsid wsp:val=&quot;00DB44DC&quot;/&gt;&lt;wsp:rsid wsp:val=&quot;00DB4C54&quot;/&gt;&lt;wsp:rsid wsp:val=&quot;00DB4EEB&quot;/&gt;&lt;wsp:rsid wsp:val=&quot;00DB57F5&quot;/&gt;&lt;wsp:rsid wsp:val=&quot;00DB5B46&quot;/&gt;&lt;wsp:rsid wsp:val=&quot;00DB5B85&quot;/&gt;&lt;wsp:rsid wsp:val=&quot;00DB6A02&quot;/&gt;&lt;wsp:rsid wsp:val=&quot;00DC1496&quot;/&gt;&lt;wsp:rsid wsp:val=&quot;00DC1AA7&quot;/&gt;&lt;wsp:rsid wsp:val=&quot;00DD2185&quot;/&gt;&lt;wsp:rsid wsp:val=&quot;00DD40F4&quot;/&gt;&lt;wsp:rsid wsp:val=&quot;00DE5446&quot;/&gt;&lt;wsp:rsid wsp:val=&quot;00DF6DF8&quot;/&gt;&lt;wsp:rsid wsp:val=&quot;00E00BED&quot;/&gt;&lt;wsp:rsid wsp:val=&quot;00E01E8D&quot;/&gt;&lt;wsp:rsid wsp:val=&quot;00E10417&quot;/&gt;&lt;wsp:rsid wsp:val=&quot;00E10CF4&quot;/&gt;&lt;wsp:rsid wsp:val=&quot;00E13C8D&quot;/&gt;&lt;wsp:rsid wsp:val=&quot;00E14127&quot;/&gt;&lt;wsp:rsid wsp:val=&quot;00E15AC4&quot;/&gt;&lt;wsp:rsid wsp:val=&quot;00E2141B&quot;/&gt;&lt;wsp:rsid wsp:val=&quot;00E235AE&quot;/&gt;&lt;wsp:rsid wsp:val=&quot;00E265BB&quot;/&gt;&lt;wsp:rsid wsp:val=&quot;00E30AD2&quot;/&gt;&lt;wsp:rsid wsp:val=&quot;00E31A15&quot;/&gt;&lt;wsp:rsid wsp:val=&quot;00E33962&quot;/&gt;&lt;wsp:rsid wsp:val=&quot;00E345A8&quot;/&gt;&lt;wsp:rsid wsp:val=&quot;00E367A5&quot;/&gt;&lt;wsp:rsid wsp:val=&quot;00E36EC5&quot;/&gt;&lt;wsp:rsid wsp:val=&quot;00E40479&quot;/&gt;&lt;wsp:rsid wsp:val=&quot;00E41715&quot;/&gt;&lt;wsp:rsid wsp:val=&quot;00E5005E&quot;/&gt;&lt;wsp:rsid wsp:val=&quot;00E5237E&quot;/&gt;&lt;wsp:rsid wsp:val=&quot;00E52A8E&quot;/&gt;&lt;wsp:rsid wsp:val=&quot;00E57EA2&quot;/&gt;&lt;wsp:rsid wsp:val=&quot;00E613AC&quot;/&gt;&lt;wsp:rsid wsp:val=&quot;00E712DB&quot;/&gt;&lt;wsp:rsid wsp:val=&quot;00E72148&quot;/&gt;&lt;wsp:rsid wsp:val=&quot;00E7708D&quot;/&gt;&lt;wsp:rsid wsp:val=&quot;00E8069B&quot;/&gt;&lt;wsp:rsid wsp:val=&quot;00E85F03&quot;/&gt;&lt;wsp:rsid wsp:val=&quot;00E87682&quot;/&gt;&lt;wsp:rsid wsp:val=&quot;00E91F3A&quot;/&gt;&lt;wsp:rsid wsp:val=&quot;00E93550&quot;/&gt;&lt;wsp:rsid wsp:val=&quot;00E97E29&quot;/&gt;&lt;wsp:rsid wsp:val=&quot;00EA3E72&quot;/&gt;&lt;wsp:rsid wsp:val=&quot;00EA50C1&quot;/&gt;&lt;wsp:rsid wsp:val=&quot;00EA6534&quot;/&gt;&lt;wsp:rsid wsp:val=&quot;00EA70BF&quot;/&gt;&lt;wsp:rsid wsp:val=&quot;00EA73C3&quot;/&gt;&lt;wsp:rsid wsp:val=&quot;00EC0EAD&quot;/&gt;&lt;wsp:rsid wsp:val=&quot;00EC7773&quot;/&gt;&lt;wsp:rsid wsp:val=&quot;00ED1AF7&quot;/&gt;&lt;wsp:rsid wsp:val=&quot;00ED5EFC&quot;/&gt;&lt;wsp:rsid wsp:val=&quot;00EE0CEC&quot;/&gt;&lt;wsp:rsid wsp:val=&quot;00EE1FD2&quot;/&gt;&lt;wsp:rsid wsp:val=&quot;00EE297C&quot;/&gt;&lt;wsp:rsid wsp:val=&quot;00EE46C5&quot;/&gt;&lt;wsp:rsid wsp:val=&quot;00EF2355&quot;/&gt;&lt;wsp:rsid wsp:val=&quot;00EF2722&quot;/&gt;&lt;wsp:rsid wsp:val=&quot;00EF2F32&quot;/&gt;&lt;wsp:rsid wsp:val=&quot;00EF329C&quot;/&gt;&lt;wsp:rsid wsp:val=&quot;00EF3CF9&quot;/&gt;&lt;wsp:rsid wsp:val=&quot;00EF78C0&quot;/&gt;&lt;wsp:rsid wsp:val=&quot;00F00631&quot;/&gt;&lt;wsp:rsid wsp:val=&quot;00F02A18&quot;/&gt;&lt;wsp:rsid wsp:val=&quot;00F049D9&quot;/&gt;&lt;wsp:rsid wsp:val=&quot;00F050FB&quot;/&gt;&lt;wsp:rsid wsp:val=&quot;00F1386C&quot;/&gt;&lt;wsp:rsid wsp:val=&quot;00F1482C&quot;/&gt;&lt;wsp:rsid wsp:val=&quot;00F31A6D&quot;/&gt;&lt;wsp:rsid wsp:val=&quot;00F3290B&quot;/&gt;&lt;wsp:rsid wsp:val=&quot;00F41C6A&quot;/&gt;&lt;wsp:rsid wsp:val=&quot;00F41F1C&quot;/&gt;&lt;wsp:rsid wsp:val=&quot;00F436C4&quot;/&gt;&lt;wsp:rsid wsp:val=&quot;00F45230&quot;/&gt;&lt;wsp:rsid wsp:val=&quot;00F61132&quot;/&gt;&lt;wsp:rsid wsp:val=&quot;00F67981&quot;/&gt;&lt;wsp:rsid wsp:val=&quot;00F71412&quot;/&gt;&lt;wsp:rsid wsp:val=&quot;00F720DF&quot;/&gt;&lt;wsp:rsid wsp:val=&quot;00F750D9&quot;/&gt;&lt;wsp:rsid wsp:val=&quot;00F76086&quot;/&gt;&lt;wsp:rsid wsp:val=&quot;00F76400&quot;/&gt;&lt;wsp:rsid wsp:val=&quot;00F7763A&quot;/&gt;&lt;wsp:rsid wsp:val=&quot;00F81E67&quot;/&gt;&lt;wsp:rsid wsp:val=&quot;00F85C51&quot;/&gt;&lt;wsp:rsid wsp:val=&quot;00F86FE7&quot;/&gt;&lt;wsp:rsid wsp:val=&quot;00F91F55&quot;/&gt;&lt;wsp:rsid wsp:val=&quot;00F93B50&quot;/&gt;&lt;wsp:rsid wsp:val=&quot;00F97306&quot;/&gt;&lt;wsp:rsid wsp:val=&quot;00FA2768&quot;/&gt;&lt;wsp:rsid wsp:val=&quot;00FB3869&quot;/&gt;&lt;wsp:rsid wsp:val=&quot;00FB5980&quot;/&gt;&lt;wsp:rsid wsp:val=&quot;00FB61A4&quot;/&gt;&lt;wsp:rsid wsp:val=&quot;00FB73FB&quot;/&gt;&lt;wsp:rsid wsp:val=&quot;00FB7799&quot;/&gt;&lt;wsp:rsid wsp:val=&quot;00FB7B5C&quot;/&gt;&lt;wsp:rsid wsp:val=&quot;00FC293A&quot;/&gt;&lt;wsp:rsid wsp:val=&quot;00FC3CB9&quot;/&gt;&lt;wsp:rsid wsp:val=&quot;00FC5165&quot;/&gt;&lt;wsp:rsid wsp:val=&quot;00FC5779&quot;/&gt;&lt;wsp:rsid wsp:val=&quot;00FC6ECC&quot;/&gt;&lt;wsp:rsid wsp:val=&quot;00FC6EFB&quot;/&gt;&lt;wsp:rsid wsp:val=&quot;00FD0EDA&quot;/&gt;&lt;wsp:rsid wsp:val=&quot;00FD1376&quot;/&gt;&lt;wsp:rsid wsp:val=&quot;00FD187B&quot;/&gt;&lt;wsp:rsid wsp:val=&quot;00FD1BB8&quot;/&gt;&lt;wsp:rsid wsp:val=&quot;00FD3EF8&quot;/&gt;&lt;wsp:rsid wsp:val=&quot;00FD69B5&quot;/&gt;&lt;wsp:rsid wsp:val=&quot;00FD7EE2&quot;/&gt;&lt;wsp:rsid wsp:val=&quot;00FE4859&quot;/&gt;&lt;wsp:rsid wsp:val=&quot;00FE53E9&quot;/&gt;&lt;wsp:rsid wsp:val=&quot;00FE57A4&quot;/&gt;&lt;wsp:rsid wsp:val=&quot;00FF4232&quot;/&gt;&lt;wsp:rsid wsp:val=&quot;00FF590E&quot;/&gt;&lt;/wsp:rsids&gt;&lt;/w:docPr&gt;&lt;w:body&gt;&lt;wx:sect&gt;&lt;w:p wsp:rsidR=&quot;00000000&quot; wsp:rsidRDefault=&quot;008411F9&quot; wsp:rsidP=&quot;008411F9&quot;&gt;&lt;m:oMathPara&gt;&lt;m:oMath&gt;&lt;m:f&gt;&lt;m:fPr&gt;&lt;m:ctrlPr&gt;&lt;w:rPr&gt;&lt;w:rFonts w:ascii=&quot;Cambria Math&quot; w:h-ansi=&quot;Cambria Math&quot; w:cs=&quot;Times New Roman&quot;/&gt;&lt;wx:font wx:val=&quot;Cambria Math&quot;/&gt;&lt;w:i/&gt;&lt;w:sz w:val=&quot;24&quot;/&gt;&lt;w:sz-cs w:val=&quot;24&quot;/&gt;&lt;/w:rPr&gt;&lt;/m:ctrlPr&gt;&lt;/m:fPr&gt;&lt;m:num&gt;&lt;m:r&gt;&lt;w:rPr&gt;&lt;w:rFonts w:ascii=&quot;Cambria Math&quot; w:h-ansi=&quot;Cambria Math&quot; w:cs=&quot;Times New Roman&quot;/&gt;&lt;wx:font wx:val=&quot;Cambria Math&quot;/&gt;&lt;w:i/&gt;&lt;w:sz w:val=&quot;24&quot;/&gt;&lt;w:sz-cs w:val=&quot;24&quot;/&gt;&lt;/w:rPr&gt;&lt;m:t&gt;34.11*OD520*V&lt;/m:t&gt;&lt;/m:r&gt;&lt;/m:num&gt;&lt;m:den&gt;&lt;m:r&gt;&lt;w:rPr&gt;&lt;w:rFonts w:ascii=&quot;Cambria Math&quot; w:h-ansi=&quot;Cambria Math&quot; w:cs=&quot;Times New Roman&quot;/&gt;&lt;wx:font wx:val=&quot;Cambria Math&quot;/&gt;&lt;w:i/&gt;&lt;w:sz w:val=&quot;24&quot;/&gt;&lt;w:sz-cs w:val=&quot;24&quot;/&gt;&lt;/w:rPr&gt;&lt;m:t&gt;2*F&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A158AE" w:rsidRPr="008A18C0">
        <w:rPr>
          <w:sz w:val="24"/>
          <w:szCs w:val="24"/>
        </w:rPr>
        <w:fldChar w:fldCharType="end"/>
      </w:r>
      <w:r w:rsidR="0063462A">
        <w:rPr>
          <w:sz w:val="24"/>
          <w:szCs w:val="24"/>
        </w:rPr>
        <w:tab/>
      </w:r>
      <w:r w:rsidR="0063462A">
        <w:rPr>
          <w:sz w:val="24"/>
          <w:szCs w:val="24"/>
        </w:rPr>
        <w:tab/>
      </w:r>
      <w:r w:rsidR="0063462A">
        <w:rPr>
          <w:sz w:val="24"/>
          <w:szCs w:val="24"/>
        </w:rPr>
        <w:tab/>
      </w:r>
      <w:r w:rsidR="0063462A">
        <w:rPr>
          <w:sz w:val="24"/>
          <w:szCs w:val="24"/>
        </w:rPr>
        <w:tab/>
      </w:r>
      <w:r w:rsidR="0063462A">
        <w:rPr>
          <w:sz w:val="24"/>
          <w:szCs w:val="24"/>
        </w:rPr>
        <w:tab/>
      </w:r>
      <w:r w:rsidRPr="00791903">
        <w:rPr>
          <w:sz w:val="24"/>
          <w:szCs w:val="24"/>
        </w:rPr>
        <w:t>Eq. (2)</w:t>
      </w:r>
    </w:p>
    <w:p w:rsidR="00771B78" w:rsidRPr="00A41E96" w:rsidRDefault="00771B78" w:rsidP="0063462A">
      <w:pPr>
        <w:autoSpaceDE w:val="0"/>
        <w:autoSpaceDN w:val="0"/>
        <w:adjustRightInd w:val="0"/>
        <w:ind w:firstLine="425"/>
        <w:jc w:val="both"/>
        <w:rPr>
          <w:sz w:val="22"/>
          <w:szCs w:val="22"/>
        </w:rPr>
      </w:pPr>
      <w:r w:rsidRPr="00A41E96">
        <w:rPr>
          <w:sz w:val="22"/>
          <w:szCs w:val="22"/>
        </w:rPr>
        <w:t xml:space="preserve">where: OD is the optical density; F, leaf sample weight; V, extract volume. Calibrations were made with 1mM L-proline as a standard. Peroxidase activity was assayed according to Liu and Huang (2000), briefly 0.5 g of fresh leaves were homogenized in 4 ml of </w:t>
      </w:r>
      <w:smartTag w:uri="urn:schemas-microsoft-com:office:smarttags" w:element="metricconverter">
        <w:smartTagPr>
          <w:attr w:name="ProductID" w:val="50 mM"/>
        </w:smartTagPr>
        <w:r w:rsidRPr="00A41E96">
          <w:rPr>
            <w:sz w:val="22"/>
            <w:szCs w:val="22"/>
          </w:rPr>
          <w:t>50 mM</w:t>
        </w:r>
      </w:smartTag>
      <w:r w:rsidRPr="00A41E96">
        <w:rPr>
          <w:sz w:val="22"/>
          <w:szCs w:val="22"/>
        </w:rPr>
        <w:t xml:space="preserve"> potassium phosphate buffer, pH 7.0 and 1 mM Na</w:t>
      </w:r>
      <w:r w:rsidRPr="00A41E96">
        <w:rPr>
          <w:sz w:val="22"/>
          <w:szCs w:val="22"/>
          <w:vertAlign w:val="subscript"/>
        </w:rPr>
        <w:t>2</w:t>
      </w:r>
      <w:r w:rsidRPr="00A41E96">
        <w:rPr>
          <w:sz w:val="22"/>
          <w:szCs w:val="22"/>
        </w:rPr>
        <w:t>EDTA. POD reaction solution (3 ml) was assayed at 470 nm every 30 seconds; one unit of peroxidase activity was defined as an absorbance change of mg fresh weight min</w:t>
      </w:r>
      <w:r w:rsidRPr="00A41E96">
        <w:rPr>
          <w:sz w:val="22"/>
          <w:szCs w:val="22"/>
          <w:vertAlign w:val="superscript"/>
        </w:rPr>
        <w:t>-1</w:t>
      </w:r>
      <w:r w:rsidRPr="00A41E96">
        <w:rPr>
          <w:sz w:val="22"/>
          <w:szCs w:val="22"/>
        </w:rPr>
        <w:t>.</w:t>
      </w:r>
    </w:p>
    <w:p w:rsidR="00771B78" w:rsidRPr="00A41E96" w:rsidRDefault="00771B78" w:rsidP="0063462A">
      <w:pPr>
        <w:autoSpaceDE w:val="0"/>
        <w:autoSpaceDN w:val="0"/>
        <w:adjustRightInd w:val="0"/>
        <w:ind w:firstLine="426"/>
        <w:jc w:val="both"/>
        <w:rPr>
          <w:sz w:val="22"/>
          <w:szCs w:val="22"/>
        </w:rPr>
      </w:pPr>
    </w:p>
    <w:p w:rsidR="00771B78" w:rsidRPr="00A41E96" w:rsidRDefault="00771B78" w:rsidP="0063462A">
      <w:pPr>
        <w:autoSpaceDE w:val="0"/>
        <w:autoSpaceDN w:val="0"/>
        <w:adjustRightInd w:val="0"/>
        <w:ind w:firstLine="426"/>
        <w:jc w:val="both"/>
        <w:rPr>
          <w:sz w:val="22"/>
          <w:szCs w:val="22"/>
        </w:rPr>
      </w:pPr>
      <w:r w:rsidRPr="00A41E96">
        <w:rPr>
          <w:sz w:val="22"/>
          <w:szCs w:val="22"/>
        </w:rPr>
        <w:t>Statistical analysis</w:t>
      </w:r>
    </w:p>
    <w:p w:rsidR="00771B78" w:rsidRPr="00A41E96" w:rsidRDefault="00771B78" w:rsidP="0063462A">
      <w:pPr>
        <w:autoSpaceDE w:val="0"/>
        <w:autoSpaceDN w:val="0"/>
        <w:adjustRightInd w:val="0"/>
        <w:ind w:firstLine="426"/>
        <w:jc w:val="both"/>
        <w:rPr>
          <w:sz w:val="22"/>
          <w:szCs w:val="22"/>
        </w:rPr>
      </w:pPr>
    </w:p>
    <w:p w:rsidR="00771B78" w:rsidRPr="00A41E96" w:rsidRDefault="00771B78" w:rsidP="0063462A">
      <w:pPr>
        <w:autoSpaceDE w:val="0"/>
        <w:autoSpaceDN w:val="0"/>
        <w:adjustRightInd w:val="0"/>
        <w:ind w:firstLine="426"/>
        <w:jc w:val="both"/>
        <w:rPr>
          <w:bCs/>
          <w:sz w:val="22"/>
          <w:szCs w:val="22"/>
        </w:rPr>
      </w:pPr>
      <w:r w:rsidRPr="00A41E96">
        <w:rPr>
          <w:sz w:val="22"/>
          <w:szCs w:val="22"/>
        </w:rPr>
        <w:t>Data were averaged across years within sites and analysis of variance was performed to test the effects of irrigation levels, genotypes and their interaction on the measured traits using COSTAT software (version 6.311).</w:t>
      </w:r>
      <w:r w:rsidRPr="00A41E96">
        <w:rPr>
          <w:rFonts w:eastAsia="BemboStd"/>
          <w:sz w:val="22"/>
          <w:szCs w:val="22"/>
        </w:rPr>
        <w:t xml:space="preserve"> The significance of differences was tested using least significant difference tests at</w:t>
      </w:r>
      <w:r w:rsidRPr="00A41E96">
        <w:rPr>
          <w:rFonts w:eastAsia="BemboStd"/>
          <w:i/>
          <w:iCs/>
          <w:sz w:val="22"/>
          <w:szCs w:val="22"/>
        </w:rPr>
        <w:t xml:space="preserve"> P </w:t>
      </w:r>
      <w:r w:rsidRPr="00A41E96">
        <w:rPr>
          <w:rFonts w:eastAsia="BemboStd"/>
          <w:sz w:val="22"/>
          <w:szCs w:val="22"/>
        </w:rPr>
        <w:t>= 0.05.</w:t>
      </w:r>
      <w:r w:rsidRPr="00A41E96">
        <w:rPr>
          <w:sz w:val="22"/>
          <w:szCs w:val="22"/>
        </w:rPr>
        <w:t xml:space="preserve"> Principal component analysis (PCA), which is a tool </w:t>
      </w:r>
      <w:r w:rsidRPr="00A41E96">
        <w:rPr>
          <w:rFonts w:eastAsia="BemboStd"/>
          <w:sz w:val="22"/>
          <w:szCs w:val="22"/>
        </w:rPr>
        <w:t>to identify parameters that best describe the tolerance to response variables, was used to separate genotypes into tolerant groups.</w:t>
      </w:r>
      <w:r w:rsidRPr="00A41E96">
        <w:rPr>
          <w:sz w:val="22"/>
          <w:szCs w:val="22"/>
        </w:rPr>
        <w:t xml:space="preserve"> PCA was performed on the correlation matrix of 21 genotypes and nine response variables. Eigenvectors generated by PCA were used to identify parameters that best differentiated cultivars for drought tolerance. The first two PC scores, PC1 and PC2 that accounted for maximum variability of the parameters tested, were used to group the genotypes.</w:t>
      </w:r>
      <w:r w:rsidRPr="00A41E96">
        <w:rPr>
          <w:rFonts w:ascii="BemboStd" w:eastAsia="BemboStd" w:cs="BemboStd"/>
          <w:sz w:val="22"/>
          <w:szCs w:val="22"/>
        </w:rPr>
        <w:t xml:space="preserve"> </w:t>
      </w:r>
      <w:r w:rsidRPr="00A41E96">
        <w:rPr>
          <w:sz w:val="22"/>
          <w:szCs w:val="22"/>
        </w:rPr>
        <w:t>XLSTAT software (2016.02.275370) was used to perform the analysis and biplot visualization. Eigenvectors generated by PCA were used to rank tested genotypes for their drought tolerance.</w:t>
      </w:r>
    </w:p>
    <w:p w:rsidR="0013693B" w:rsidRPr="00A41E96" w:rsidRDefault="0013693B" w:rsidP="00570EEE">
      <w:pPr>
        <w:jc w:val="center"/>
        <w:rPr>
          <w:b/>
          <w:sz w:val="22"/>
          <w:szCs w:val="22"/>
        </w:rPr>
      </w:pPr>
      <w:r w:rsidRPr="00A41E96">
        <w:rPr>
          <w:b/>
          <w:sz w:val="22"/>
          <w:szCs w:val="22"/>
        </w:rPr>
        <w:lastRenderedPageBreak/>
        <w:t>Results and Discussion</w:t>
      </w:r>
    </w:p>
    <w:p w:rsidR="0028218B" w:rsidRPr="00A41E96" w:rsidRDefault="0028218B" w:rsidP="00570EEE">
      <w:pPr>
        <w:jc w:val="center"/>
        <w:rPr>
          <w:sz w:val="22"/>
          <w:szCs w:val="22"/>
        </w:rPr>
      </w:pPr>
    </w:p>
    <w:p w:rsidR="00771B78" w:rsidRDefault="00771B78" w:rsidP="00CC2B17">
      <w:pPr>
        <w:autoSpaceDE w:val="0"/>
        <w:autoSpaceDN w:val="0"/>
        <w:adjustRightInd w:val="0"/>
        <w:ind w:firstLine="426"/>
        <w:jc w:val="both"/>
        <w:rPr>
          <w:sz w:val="22"/>
          <w:szCs w:val="22"/>
        </w:rPr>
      </w:pPr>
      <w:r w:rsidRPr="00A41E96">
        <w:rPr>
          <w:sz w:val="22"/>
          <w:szCs w:val="22"/>
        </w:rPr>
        <w:t>Responses of maize genotypes to irrigation treatments</w:t>
      </w:r>
    </w:p>
    <w:p w:rsidR="00A41E96" w:rsidRPr="00A41E96" w:rsidRDefault="00A41E96" w:rsidP="00CC2B17">
      <w:pPr>
        <w:autoSpaceDE w:val="0"/>
        <w:autoSpaceDN w:val="0"/>
        <w:adjustRightInd w:val="0"/>
        <w:ind w:firstLine="426"/>
        <w:jc w:val="both"/>
        <w:rPr>
          <w:sz w:val="22"/>
          <w:szCs w:val="22"/>
        </w:rPr>
      </w:pPr>
    </w:p>
    <w:p w:rsidR="00771B78" w:rsidRPr="00A41E96" w:rsidRDefault="00771B78" w:rsidP="00CC2B17">
      <w:pPr>
        <w:autoSpaceDE w:val="0"/>
        <w:autoSpaceDN w:val="0"/>
        <w:adjustRightInd w:val="0"/>
        <w:ind w:firstLine="426"/>
        <w:jc w:val="both"/>
        <w:rPr>
          <w:sz w:val="22"/>
          <w:szCs w:val="22"/>
        </w:rPr>
      </w:pPr>
      <w:r w:rsidRPr="00A41E96">
        <w:rPr>
          <w:sz w:val="22"/>
          <w:szCs w:val="22"/>
        </w:rPr>
        <w:t xml:space="preserve">Statistical analysis showed the significant differences among the genotypes, irrigation levels, and genotype × irrigation interval combinations for the measured traits in </w:t>
      </w:r>
      <w:r w:rsidRPr="00281BAA">
        <w:rPr>
          <w:sz w:val="22"/>
          <w:szCs w:val="22"/>
        </w:rPr>
        <w:t>both locations (Tables 2 and 3). The significant variations</w:t>
      </w:r>
      <w:r w:rsidRPr="00A41E96">
        <w:rPr>
          <w:sz w:val="22"/>
          <w:szCs w:val="22"/>
        </w:rPr>
        <w:t xml:space="preserve"> among genotypes and genotypes × irrigation regimes under two different irrigation conditions indicate that adequate genetic variation existed among the tested maize genotypes (parents and F</w:t>
      </w:r>
      <w:r w:rsidRPr="00A41E96">
        <w:rPr>
          <w:sz w:val="22"/>
          <w:szCs w:val="22"/>
          <w:vertAlign w:val="subscript"/>
        </w:rPr>
        <w:t>1</w:t>
      </w:r>
      <w:r w:rsidRPr="00A41E96">
        <w:rPr>
          <w:sz w:val="22"/>
          <w:szCs w:val="22"/>
        </w:rPr>
        <w:t xml:space="preserve"> crosses). Mean values of most traits were decreased after WS compared to WW, except </w:t>
      </w:r>
      <w:smartTag w:uri="urn:schemas-microsoft-com:office:smarttags" w:element="stockticker">
        <w:r w:rsidRPr="00A41E96">
          <w:rPr>
            <w:sz w:val="22"/>
            <w:szCs w:val="22"/>
          </w:rPr>
          <w:t>ASI</w:t>
        </w:r>
      </w:smartTag>
      <w:r w:rsidRPr="00A41E96">
        <w:rPr>
          <w:sz w:val="22"/>
          <w:szCs w:val="22"/>
        </w:rPr>
        <w:t xml:space="preserve">, POD and PC. </w:t>
      </w:r>
      <w:smartTag w:uri="urn:schemas-microsoft-com:office:smarttags" w:element="stockticker">
        <w:r w:rsidRPr="00A41E96">
          <w:rPr>
            <w:sz w:val="22"/>
            <w:szCs w:val="22"/>
          </w:rPr>
          <w:t>ASIs</w:t>
        </w:r>
      </w:smartTag>
      <w:r w:rsidRPr="00A41E96">
        <w:rPr>
          <w:sz w:val="22"/>
          <w:szCs w:val="22"/>
        </w:rPr>
        <w:t xml:space="preserve"> of 5.15 and 5.75 d under WS regime in Romana and Ismailia were prolonged compared with 3.59 and 4.50 d of WW regime, respectively. While genotypes showed 16.22, 19.61, 20.62, 27.23, 31.73 and 44.84% reduction in RE, 100-GW, RWC, PH, KR and YP due to water stress; </w:t>
      </w:r>
      <w:smartTag w:uri="urn:schemas-microsoft-com:office:smarttags" w:element="stockticker">
        <w:r w:rsidRPr="00A41E96">
          <w:rPr>
            <w:sz w:val="22"/>
            <w:szCs w:val="22"/>
          </w:rPr>
          <w:t>ASI</w:t>
        </w:r>
      </w:smartTag>
      <w:r w:rsidRPr="00A41E96">
        <w:rPr>
          <w:sz w:val="22"/>
          <w:szCs w:val="22"/>
        </w:rPr>
        <w:t xml:space="preserve">, POD and PC increased by about 27.88, 59.88 and 151.15% compared to regular irrigation in Ismailia. In Romana, water stress reduced mean values for the same traits by 17.03, 19.93, 12.95, 26.53, 31.36 and 50.53%, in contrast, genotypes showed 43.47, 66.73 and 139.46% increases for </w:t>
      </w:r>
      <w:smartTag w:uri="urn:schemas-microsoft-com:office:smarttags" w:element="stockticker">
        <w:r w:rsidRPr="00A41E96">
          <w:rPr>
            <w:sz w:val="22"/>
            <w:szCs w:val="22"/>
          </w:rPr>
          <w:t>ASI</w:t>
        </w:r>
      </w:smartTag>
      <w:r w:rsidRPr="00A41E96">
        <w:rPr>
          <w:sz w:val="22"/>
          <w:szCs w:val="22"/>
        </w:rPr>
        <w:t xml:space="preserve">, POD and PC, respectively.  While less reduction due to WS was recorded for </w:t>
      </w:r>
      <w:smartTag w:uri="urn:schemas-microsoft-com:office:smarttags" w:element="stockticker">
        <w:r w:rsidRPr="00A41E96">
          <w:rPr>
            <w:sz w:val="22"/>
            <w:szCs w:val="22"/>
          </w:rPr>
          <w:t>ASI</w:t>
        </w:r>
      </w:smartTag>
      <w:r w:rsidRPr="00A41E96">
        <w:rPr>
          <w:sz w:val="22"/>
          <w:szCs w:val="22"/>
        </w:rPr>
        <w:t xml:space="preserve"> and YP in Ismailia, average reduction in RWC was higher in Romana. Morphological and other yield-related traits showed the negligible disparity between sites. Studies show that maize is susceptible to water scarcity during mid to late vegetative development and flowering significantly affects its growth and productivity (Chen et al.</w:t>
      </w:r>
      <w:r w:rsidRPr="00A41E96">
        <w:rPr>
          <w:i/>
          <w:iCs/>
          <w:sz w:val="22"/>
          <w:szCs w:val="22"/>
        </w:rPr>
        <w:t xml:space="preserve">, </w:t>
      </w:r>
      <w:r w:rsidRPr="00A41E96">
        <w:rPr>
          <w:sz w:val="22"/>
          <w:szCs w:val="22"/>
        </w:rPr>
        <w:t>2012; Svačina et al.</w:t>
      </w:r>
      <w:r w:rsidRPr="00A41E96">
        <w:rPr>
          <w:i/>
          <w:iCs/>
          <w:sz w:val="22"/>
          <w:szCs w:val="22"/>
        </w:rPr>
        <w:t xml:space="preserve">, </w:t>
      </w:r>
      <w:r w:rsidRPr="00A41E96">
        <w:rPr>
          <w:sz w:val="22"/>
          <w:szCs w:val="22"/>
        </w:rPr>
        <w:t>2014). Brar et al. (2016) recorded 35.9 and 40.9% increases in maize yield under 100% over 60% replacement of the cumulative pan evaporation in a two-year trial.</w:t>
      </w:r>
    </w:p>
    <w:p w:rsidR="00771B78" w:rsidRDefault="00771B78" w:rsidP="0063462A">
      <w:pPr>
        <w:autoSpaceDE w:val="0"/>
        <w:autoSpaceDN w:val="0"/>
        <w:adjustRightInd w:val="0"/>
        <w:ind w:firstLine="720"/>
        <w:jc w:val="both"/>
        <w:rPr>
          <w:sz w:val="22"/>
          <w:szCs w:val="22"/>
        </w:rPr>
      </w:pPr>
      <w:r w:rsidRPr="00A41E96">
        <w:rPr>
          <w:sz w:val="22"/>
          <w:szCs w:val="22"/>
        </w:rPr>
        <w:t xml:space="preserve">Comparing experimental sites, at WS treatments, mean values for measured traits were higher for crosses compared to ILs in Romana. In Ismailia location, inbred lines P1 and P3 recorded the tallest plants, heaviest kernel weight and maximum KR values. </w:t>
      </w:r>
      <w:commentRangeStart w:id="1"/>
      <w:r w:rsidRPr="00A41E96">
        <w:rPr>
          <w:sz w:val="22"/>
          <w:szCs w:val="22"/>
        </w:rPr>
        <w:t>Generally, parents</w:t>
      </w:r>
      <w:del w:id="2" w:author="Danijela" w:date="2017-09-20T20:48:00Z">
        <w:r w:rsidRPr="00A41E96" w:rsidDel="0017678F">
          <w:rPr>
            <w:sz w:val="22"/>
            <w:szCs w:val="22"/>
          </w:rPr>
          <w:delText xml:space="preserve"> </w:delText>
        </w:r>
      </w:del>
      <w:r w:rsidRPr="00A41E96">
        <w:rPr>
          <w:sz w:val="22"/>
          <w:szCs w:val="22"/>
        </w:rPr>
        <w:t xml:space="preserve"> exhibited non-visible variation for ASI being P2 and P4 were the most prolonged in ASI. </w:t>
      </w:r>
      <w:commentRangeEnd w:id="1"/>
      <w:r w:rsidRPr="00A41E96">
        <w:rPr>
          <w:rStyle w:val="CommentReference"/>
          <w:sz w:val="22"/>
          <w:szCs w:val="22"/>
        </w:rPr>
        <w:commentReference w:id="1"/>
      </w:r>
      <w:r w:rsidRPr="00A41E96">
        <w:rPr>
          <w:sz w:val="22"/>
          <w:szCs w:val="22"/>
        </w:rPr>
        <w:t>Generally, P4 was the most sensitive parent that showed lower mean values for the majority of traits. Two single crosses, P4×P6 and P3×P5, having the highest GY under WS were in the first order for KR, KW, POD activity and RWC. Two crosses, P1xP3 and P1xP5</w:t>
      </w:r>
      <w:r w:rsidRPr="0063462A">
        <w:rPr>
          <w:sz w:val="22"/>
          <w:szCs w:val="22"/>
        </w:rPr>
        <w:t xml:space="preserve">, showing moderate grain yield were characterized by moderate PH, high RE, KW and RWC. Conversely, crosses P2×P3 and P2×P5 possessed the lowest GY, low RE and KR compared with other crosses. In Romana site, only P1 revealed the highest yielding ability accompanied by the highest values for yield components, PC and RWC. In contrast, P4 was the most sensitive parent to water stress and recorded the lowest values for the majority of traits. While all lines showed similar ASI values, lines 2 and 4 were the latest. </w:t>
      </w:r>
    </w:p>
    <w:p w:rsidR="00771B78" w:rsidRPr="0063462A" w:rsidRDefault="00771B78" w:rsidP="0063462A">
      <w:pPr>
        <w:jc w:val="both"/>
        <w:rPr>
          <w:sz w:val="22"/>
          <w:szCs w:val="22"/>
        </w:rPr>
      </w:pPr>
      <w:r w:rsidRPr="0063462A">
        <w:rPr>
          <w:sz w:val="22"/>
          <w:szCs w:val="22"/>
        </w:rPr>
        <w:lastRenderedPageBreak/>
        <w:t>Table 2. Mean values for nine variables measured on maize genotypes evaluated across two growing seasons in Ismailia. Regular and italic letters show values at control and 50% of evapotranspiration.</w:t>
      </w:r>
    </w:p>
    <w:p w:rsidR="00771B78" w:rsidRPr="00AE5181" w:rsidRDefault="00771B78" w:rsidP="0063462A">
      <w:pPr>
        <w:jc w:val="both"/>
      </w:pPr>
    </w:p>
    <w:tbl>
      <w:tblPr>
        <w:tblW w:w="7371" w:type="dxa"/>
        <w:jc w:val="center"/>
        <w:tblCellMar>
          <w:left w:w="28" w:type="dxa"/>
          <w:right w:w="28" w:type="dxa"/>
        </w:tblCellMar>
        <w:tblLook w:val="04A0"/>
      </w:tblPr>
      <w:tblGrid>
        <w:gridCol w:w="848"/>
        <w:gridCol w:w="678"/>
        <w:gridCol w:w="790"/>
        <w:gridCol w:w="706"/>
        <w:gridCol w:w="706"/>
        <w:gridCol w:w="706"/>
        <w:gridCol w:w="706"/>
        <w:gridCol w:w="706"/>
        <w:gridCol w:w="733"/>
        <w:gridCol w:w="760"/>
        <w:gridCol w:w="32"/>
      </w:tblGrid>
      <w:tr w:rsidR="00F15017" w:rsidRPr="00F15017" w:rsidTr="00F15017">
        <w:trPr>
          <w:trHeight w:val="283"/>
          <w:jc w:val="center"/>
        </w:trPr>
        <w:tc>
          <w:tcPr>
            <w:tcW w:w="850" w:type="dxa"/>
            <w:tcBorders>
              <w:top w:val="single" w:sz="4" w:space="0" w:color="auto"/>
              <w:bottom w:val="single" w:sz="4" w:space="0" w:color="auto"/>
            </w:tcBorders>
            <w:vAlign w:val="center"/>
          </w:tcPr>
          <w:p w:rsidR="00CC2B17" w:rsidRPr="00F15017" w:rsidRDefault="00CC2B17" w:rsidP="00F15017">
            <w:pPr>
              <w:tabs>
                <w:tab w:val="left" w:pos="930"/>
              </w:tabs>
              <w:autoSpaceDE w:val="0"/>
              <w:autoSpaceDN w:val="0"/>
              <w:adjustRightInd w:val="0"/>
              <w:rPr>
                <w:sz w:val="16"/>
                <w:szCs w:val="16"/>
                <w:lang w:bidi="ar-EG"/>
              </w:rPr>
            </w:pPr>
            <w:r w:rsidRPr="00F15017">
              <w:rPr>
                <w:sz w:val="16"/>
                <w:szCs w:val="16"/>
                <w:lang w:bidi="ar-EG"/>
              </w:rPr>
              <w:t>Genotypes</w:t>
            </w:r>
          </w:p>
        </w:tc>
        <w:tc>
          <w:tcPr>
            <w:tcW w:w="683" w:type="dxa"/>
            <w:tcBorders>
              <w:top w:val="single" w:sz="4" w:space="0" w:color="auto"/>
              <w:bottom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ASI</w:t>
            </w:r>
          </w:p>
        </w:tc>
        <w:tc>
          <w:tcPr>
            <w:tcW w:w="794" w:type="dxa"/>
            <w:tcBorders>
              <w:top w:val="single" w:sz="4" w:space="0" w:color="auto"/>
              <w:bottom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PH</w:t>
            </w:r>
          </w:p>
        </w:tc>
        <w:tc>
          <w:tcPr>
            <w:tcW w:w="709" w:type="dxa"/>
            <w:tcBorders>
              <w:top w:val="single" w:sz="4" w:space="0" w:color="auto"/>
              <w:bottom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RE</w:t>
            </w:r>
          </w:p>
        </w:tc>
        <w:tc>
          <w:tcPr>
            <w:tcW w:w="709" w:type="dxa"/>
            <w:tcBorders>
              <w:top w:val="single" w:sz="4" w:space="0" w:color="auto"/>
              <w:bottom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KR</w:t>
            </w:r>
          </w:p>
        </w:tc>
        <w:tc>
          <w:tcPr>
            <w:tcW w:w="709" w:type="dxa"/>
            <w:tcBorders>
              <w:top w:val="single" w:sz="4" w:space="0" w:color="auto"/>
              <w:bottom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KW</w:t>
            </w:r>
          </w:p>
        </w:tc>
        <w:tc>
          <w:tcPr>
            <w:tcW w:w="709" w:type="dxa"/>
            <w:tcBorders>
              <w:top w:val="single" w:sz="4" w:space="0" w:color="auto"/>
              <w:bottom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POD</w:t>
            </w:r>
          </w:p>
        </w:tc>
        <w:tc>
          <w:tcPr>
            <w:tcW w:w="709" w:type="dxa"/>
            <w:tcBorders>
              <w:top w:val="single" w:sz="4" w:space="0" w:color="auto"/>
              <w:bottom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PC</w:t>
            </w:r>
          </w:p>
        </w:tc>
        <w:tc>
          <w:tcPr>
            <w:tcW w:w="737" w:type="dxa"/>
            <w:tcBorders>
              <w:top w:val="single" w:sz="4" w:space="0" w:color="auto"/>
              <w:bottom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RWC</w:t>
            </w:r>
          </w:p>
        </w:tc>
        <w:tc>
          <w:tcPr>
            <w:tcW w:w="794" w:type="dxa"/>
            <w:gridSpan w:val="2"/>
            <w:tcBorders>
              <w:top w:val="single" w:sz="4" w:space="0" w:color="auto"/>
              <w:bottom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YP</w:t>
            </w:r>
          </w:p>
        </w:tc>
      </w:tr>
      <w:tr w:rsidR="00F15017" w:rsidRPr="00F15017" w:rsidTr="00F15017">
        <w:trPr>
          <w:trHeight w:val="170"/>
          <w:jc w:val="center"/>
        </w:trPr>
        <w:tc>
          <w:tcPr>
            <w:tcW w:w="850" w:type="dxa"/>
            <w:tcBorders>
              <w:top w:val="single" w:sz="4" w:space="0" w:color="auto"/>
            </w:tcBorders>
            <w:vAlign w:val="center"/>
          </w:tcPr>
          <w:p w:rsidR="00CC2B17" w:rsidRPr="00F15017" w:rsidRDefault="00CC2B17" w:rsidP="00F15017">
            <w:pPr>
              <w:autoSpaceDE w:val="0"/>
              <w:autoSpaceDN w:val="0"/>
              <w:adjustRightInd w:val="0"/>
              <w:rPr>
                <w:sz w:val="16"/>
                <w:szCs w:val="16"/>
                <w:lang w:bidi="ar-EG"/>
              </w:rPr>
            </w:pPr>
            <w:r w:rsidRPr="00F15017">
              <w:rPr>
                <w:sz w:val="16"/>
                <w:szCs w:val="16"/>
                <w:lang w:bidi="ar-EG"/>
              </w:rPr>
              <w:t>P1</w:t>
            </w:r>
          </w:p>
        </w:tc>
        <w:tc>
          <w:tcPr>
            <w:tcW w:w="683" w:type="dxa"/>
            <w:tcBorders>
              <w:top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4.3</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5.6</w:t>
            </w:r>
          </w:p>
        </w:tc>
        <w:tc>
          <w:tcPr>
            <w:tcW w:w="794" w:type="dxa"/>
            <w:tcBorders>
              <w:top w:val="single" w:sz="4" w:space="0" w:color="auto"/>
            </w:tcBorders>
            <w:vAlign w:val="center"/>
          </w:tcPr>
          <w:p w:rsidR="00CC2B17" w:rsidRPr="00F15017" w:rsidRDefault="00CC2B17" w:rsidP="00F15017">
            <w:pPr>
              <w:jc w:val="center"/>
              <w:rPr>
                <w:sz w:val="16"/>
                <w:szCs w:val="16"/>
              </w:rPr>
            </w:pPr>
            <w:r w:rsidRPr="00F15017">
              <w:rPr>
                <w:sz w:val="16"/>
                <w:szCs w:val="16"/>
              </w:rPr>
              <w:t>178.45</w:t>
            </w:r>
          </w:p>
          <w:p w:rsidR="00CC2B17" w:rsidRPr="00F15017" w:rsidRDefault="00CC2B17" w:rsidP="00F15017">
            <w:pPr>
              <w:jc w:val="center"/>
              <w:rPr>
                <w:iCs/>
                <w:sz w:val="16"/>
                <w:szCs w:val="16"/>
              </w:rPr>
            </w:pPr>
            <w:r w:rsidRPr="00F15017">
              <w:rPr>
                <w:iCs/>
                <w:sz w:val="16"/>
                <w:szCs w:val="16"/>
              </w:rPr>
              <w:t>142.50</w:t>
            </w:r>
          </w:p>
        </w:tc>
        <w:tc>
          <w:tcPr>
            <w:tcW w:w="709" w:type="dxa"/>
            <w:tcBorders>
              <w:top w:val="single" w:sz="4" w:space="0" w:color="auto"/>
            </w:tcBorders>
            <w:vAlign w:val="center"/>
          </w:tcPr>
          <w:p w:rsidR="00CC2B17" w:rsidRPr="00F15017" w:rsidRDefault="00CC2B17" w:rsidP="00F15017">
            <w:pPr>
              <w:jc w:val="center"/>
              <w:rPr>
                <w:sz w:val="16"/>
                <w:szCs w:val="16"/>
              </w:rPr>
            </w:pPr>
            <w:r w:rsidRPr="00F15017">
              <w:rPr>
                <w:sz w:val="16"/>
                <w:szCs w:val="16"/>
              </w:rPr>
              <w:t>14.65</w:t>
            </w:r>
          </w:p>
          <w:p w:rsidR="00CC2B17" w:rsidRPr="00F15017" w:rsidRDefault="00CC2B17" w:rsidP="00F15017">
            <w:pPr>
              <w:jc w:val="center"/>
              <w:rPr>
                <w:iCs/>
                <w:sz w:val="16"/>
                <w:szCs w:val="16"/>
              </w:rPr>
            </w:pPr>
            <w:r w:rsidRPr="00F15017">
              <w:rPr>
                <w:iCs/>
                <w:sz w:val="16"/>
                <w:szCs w:val="16"/>
              </w:rPr>
              <w:t>13.65</w:t>
            </w:r>
          </w:p>
        </w:tc>
        <w:tc>
          <w:tcPr>
            <w:tcW w:w="709" w:type="dxa"/>
            <w:tcBorders>
              <w:top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38.85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29.35</w:t>
            </w:r>
          </w:p>
        </w:tc>
        <w:tc>
          <w:tcPr>
            <w:tcW w:w="709" w:type="dxa"/>
            <w:tcBorders>
              <w:top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32.85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27.15</w:t>
            </w:r>
          </w:p>
        </w:tc>
        <w:tc>
          <w:tcPr>
            <w:tcW w:w="709" w:type="dxa"/>
            <w:tcBorders>
              <w:top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37.95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61.50</w:t>
            </w:r>
          </w:p>
        </w:tc>
        <w:tc>
          <w:tcPr>
            <w:tcW w:w="709" w:type="dxa"/>
            <w:tcBorders>
              <w:top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13.50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32.40</w:t>
            </w:r>
          </w:p>
        </w:tc>
        <w:tc>
          <w:tcPr>
            <w:tcW w:w="737" w:type="dxa"/>
            <w:tcBorders>
              <w:top w:val="single" w:sz="4" w:space="0" w:color="auto"/>
            </w:tcBorders>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82.86</w:t>
            </w:r>
          </w:p>
          <w:p w:rsidR="00CC2B17" w:rsidRPr="00F15017" w:rsidRDefault="00CC2B17" w:rsidP="00F15017">
            <w:pPr>
              <w:jc w:val="center"/>
              <w:rPr>
                <w:sz w:val="16"/>
                <w:szCs w:val="16"/>
              </w:rPr>
            </w:pPr>
            <w:r w:rsidRPr="00F15017">
              <w:rPr>
                <w:iCs/>
                <w:sz w:val="16"/>
                <w:szCs w:val="16"/>
                <w:lang w:bidi="ar-EG"/>
              </w:rPr>
              <w:t>69.20</w:t>
            </w:r>
          </w:p>
        </w:tc>
        <w:tc>
          <w:tcPr>
            <w:tcW w:w="794" w:type="dxa"/>
            <w:gridSpan w:val="2"/>
            <w:tcBorders>
              <w:top w:val="single" w:sz="4" w:space="0" w:color="auto"/>
            </w:tcBorders>
            <w:vAlign w:val="center"/>
          </w:tcPr>
          <w:p w:rsidR="00CC2B17" w:rsidRPr="00F15017" w:rsidRDefault="00CC2B17" w:rsidP="00F15017">
            <w:pPr>
              <w:autoSpaceDE w:val="0"/>
              <w:autoSpaceDN w:val="0"/>
              <w:adjustRightInd w:val="0"/>
              <w:ind w:left="-193" w:right="170"/>
              <w:jc w:val="right"/>
              <w:rPr>
                <w:sz w:val="16"/>
                <w:szCs w:val="16"/>
                <w:lang w:bidi="ar-EG"/>
              </w:rPr>
            </w:pPr>
            <w:r w:rsidRPr="00F15017">
              <w:rPr>
                <w:sz w:val="16"/>
                <w:szCs w:val="16"/>
                <w:lang w:bidi="ar-EG"/>
              </w:rPr>
              <w:t>126.30</w:t>
            </w:r>
          </w:p>
          <w:p w:rsidR="00CC2B17" w:rsidRPr="00F15017" w:rsidRDefault="00CC2B17" w:rsidP="00F15017">
            <w:pPr>
              <w:autoSpaceDE w:val="0"/>
              <w:autoSpaceDN w:val="0"/>
              <w:adjustRightInd w:val="0"/>
              <w:ind w:left="-193" w:right="170"/>
              <w:jc w:val="right"/>
              <w:rPr>
                <w:iCs/>
                <w:sz w:val="16"/>
                <w:szCs w:val="16"/>
                <w:lang w:bidi="ar-EG"/>
              </w:rPr>
            </w:pPr>
            <w:r w:rsidRPr="00F15017">
              <w:rPr>
                <w:iCs/>
                <w:sz w:val="16"/>
                <w:szCs w:val="16"/>
                <w:lang w:bidi="ar-EG"/>
              </w:rPr>
              <w:t>86.55</w:t>
            </w:r>
          </w:p>
        </w:tc>
      </w:tr>
      <w:tr w:rsidR="00F15017" w:rsidRPr="00F15017" w:rsidTr="00F15017">
        <w:trPr>
          <w:trHeight w:val="170"/>
          <w:jc w:val="center"/>
        </w:trPr>
        <w:tc>
          <w:tcPr>
            <w:tcW w:w="850" w:type="dxa"/>
            <w:vAlign w:val="center"/>
          </w:tcPr>
          <w:p w:rsidR="00CC2B17" w:rsidRPr="00F15017" w:rsidRDefault="00CC2B17" w:rsidP="00F15017">
            <w:pPr>
              <w:autoSpaceDE w:val="0"/>
              <w:autoSpaceDN w:val="0"/>
              <w:adjustRightInd w:val="0"/>
              <w:rPr>
                <w:sz w:val="16"/>
                <w:szCs w:val="16"/>
                <w:lang w:bidi="ar-EG"/>
              </w:rPr>
            </w:pPr>
            <w:r w:rsidRPr="00F15017">
              <w:rPr>
                <w:sz w:val="16"/>
                <w:szCs w:val="16"/>
                <w:lang w:bidi="ar-EG"/>
              </w:rPr>
              <w:t>P2</w:t>
            </w:r>
          </w:p>
        </w:tc>
        <w:tc>
          <w:tcPr>
            <w:tcW w:w="683"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4.7</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6.2</w:t>
            </w:r>
          </w:p>
        </w:tc>
        <w:tc>
          <w:tcPr>
            <w:tcW w:w="794" w:type="dxa"/>
            <w:vAlign w:val="center"/>
          </w:tcPr>
          <w:p w:rsidR="00CC2B17" w:rsidRPr="00F15017" w:rsidRDefault="00CC2B17" w:rsidP="00F15017">
            <w:pPr>
              <w:jc w:val="center"/>
              <w:rPr>
                <w:sz w:val="16"/>
                <w:szCs w:val="16"/>
              </w:rPr>
            </w:pPr>
            <w:r w:rsidRPr="00F15017">
              <w:rPr>
                <w:sz w:val="16"/>
                <w:szCs w:val="16"/>
              </w:rPr>
              <w:t>166.40</w:t>
            </w:r>
          </w:p>
          <w:p w:rsidR="00CC2B17" w:rsidRPr="00F15017" w:rsidRDefault="00CC2B17" w:rsidP="00F15017">
            <w:pPr>
              <w:jc w:val="center"/>
              <w:rPr>
                <w:iCs/>
                <w:sz w:val="16"/>
                <w:szCs w:val="16"/>
              </w:rPr>
            </w:pPr>
            <w:r w:rsidRPr="00F15017">
              <w:rPr>
                <w:iCs/>
                <w:sz w:val="16"/>
                <w:szCs w:val="16"/>
              </w:rPr>
              <w:t>141.05</w:t>
            </w:r>
          </w:p>
        </w:tc>
        <w:tc>
          <w:tcPr>
            <w:tcW w:w="709" w:type="dxa"/>
            <w:vAlign w:val="center"/>
          </w:tcPr>
          <w:p w:rsidR="00CC2B17" w:rsidRPr="00F15017" w:rsidRDefault="00CC2B17" w:rsidP="00F15017">
            <w:pPr>
              <w:jc w:val="center"/>
              <w:rPr>
                <w:sz w:val="16"/>
                <w:szCs w:val="16"/>
              </w:rPr>
            </w:pPr>
            <w:r w:rsidRPr="00F15017">
              <w:rPr>
                <w:sz w:val="16"/>
                <w:szCs w:val="16"/>
              </w:rPr>
              <w:t>12.65</w:t>
            </w:r>
          </w:p>
          <w:p w:rsidR="00CC2B17" w:rsidRPr="00F15017" w:rsidRDefault="00CC2B17" w:rsidP="00F15017">
            <w:pPr>
              <w:jc w:val="center"/>
              <w:rPr>
                <w:iCs/>
                <w:sz w:val="16"/>
                <w:szCs w:val="16"/>
              </w:rPr>
            </w:pPr>
            <w:r w:rsidRPr="00F15017">
              <w:rPr>
                <w:iCs/>
                <w:sz w:val="16"/>
                <w:szCs w:val="16"/>
              </w:rPr>
              <w:t>11.50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33.15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26.35</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30.65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23.9</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32.45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45.65</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11.45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21.40</w:t>
            </w:r>
          </w:p>
        </w:tc>
        <w:tc>
          <w:tcPr>
            <w:tcW w:w="737"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70.59</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60.63</w:t>
            </w:r>
          </w:p>
        </w:tc>
        <w:tc>
          <w:tcPr>
            <w:tcW w:w="794" w:type="dxa"/>
            <w:gridSpan w:val="2"/>
            <w:vAlign w:val="center"/>
          </w:tcPr>
          <w:p w:rsidR="00CC2B17" w:rsidRPr="00F15017" w:rsidRDefault="00CC2B17" w:rsidP="00F15017">
            <w:pPr>
              <w:autoSpaceDE w:val="0"/>
              <w:autoSpaceDN w:val="0"/>
              <w:adjustRightInd w:val="0"/>
              <w:ind w:left="-193" w:right="170"/>
              <w:jc w:val="right"/>
              <w:rPr>
                <w:sz w:val="16"/>
                <w:szCs w:val="16"/>
                <w:lang w:bidi="ar-EG"/>
              </w:rPr>
            </w:pPr>
            <w:r w:rsidRPr="00F15017">
              <w:rPr>
                <w:sz w:val="16"/>
                <w:szCs w:val="16"/>
                <w:lang w:bidi="ar-EG"/>
              </w:rPr>
              <w:t>116.00</w:t>
            </w:r>
          </w:p>
          <w:p w:rsidR="00CC2B17" w:rsidRPr="00F15017" w:rsidRDefault="00CC2B17" w:rsidP="00F15017">
            <w:pPr>
              <w:autoSpaceDE w:val="0"/>
              <w:autoSpaceDN w:val="0"/>
              <w:adjustRightInd w:val="0"/>
              <w:ind w:left="-193" w:right="170"/>
              <w:jc w:val="right"/>
              <w:rPr>
                <w:iCs/>
                <w:sz w:val="16"/>
                <w:szCs w:val="16"/>
                <w:lang w:bidi="ar-EG"/>
              </w:rPr>
            </w:pPr>
            <w:r w:rsidRPr="00F15017">
              <w:rPr>
                <w:iCs/>
                <w:sz w:val="16"/>
                <w:szCs w:val="16"/>
                <w:lang w:bidi="ar-EG"/>
              </w:rPr>
              <w:t>55.80</w:t>
            </w:r>
          </w:p>
        </w:tc>
      </w:tr>
      <w:tr w:rsidR="00F15017" w:rsidRPr="00F15017" w:rsidTr="00F15017">
        <w:trPr>
          <w:trHeight w:val="170"/>
          <w:jc w:val="center"/>
        </w:trPr>
        <w:tc>
          <w:tcPr>
            <w:tcW w:w="850" w:type="dxa"/>
            <w:vAlign w:val="center"/>
          </w:tcPr>
          <w:p w:rsidR="00CC2B17" w:rsidRPr="00F15017" w:rsidRDefault="00CC2B17" w:rsidP="00550A75">
            <w:pPr>
              <w:rPr>
                <w:sz w:val="16"/>
                <w:szCs w:val="16"/>
              </w:rPr>
            </w:pPr>
            <w:r w:rsidRPr="00F15017">
              <w:rPr>
                <w:sz w:val="16"/>
                <w:szCs w:val="16"/>
                <w:lang w:bidi="ar-EG"/>
              </w:rPr>
              <w:t>P3</w:t>
            </w:r>
          </w:p>
        </w:tc>
        <w:tc>
          <w:tcPr>
            <w:tcW w:w="683"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3.3</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5.5</w:t>
            </w:r>
          </w:p>
        </w:tc>
        <w:tc>
          <w:tcPr>
            <w:tcW w:w="794" w:type="dxa"/>
            <w:vAlign w:val="center"/>
          </w:tcPr>
          <w:p w:rsidR="00CC2B17" w:rsidRPr="00F15017" w:rsidRDefault="00CC2B17" w:rsidP="00F15017">
            <w:pPr>
              <w:jc w:val="center"/>
              <w:rPr>
                <w:sz w:val="16"/>
                <w:szCs w:val="16"/>
              </w:rPr>
            </w:pPr>
            <w:r w:rsidRPr="00F15017">
              <w:rPr>
                <w:sz w:val="16"/>
                <w:szCs w:val="16"/>
              </w:rPr>
              <w:t>181.55</w:t>
            </w:r>
          </w:p>
          <w:p w:rsidR="00CC2B17" w:rsidRPr="00F15017" w:rsidRDefault="00CC2B17" w:rsidP="00F15017">
            <w:pPr>
              <w:jc w:val="center"/>
              <w:rPr>
                <w:iCs/>
                <w:sz w:val="16"/>
                <w:szCs w:val="16"/>
              </w:rPr>
            </w:pPr>
            <w:r w:rsidRPr="00F15017">
              <w:rPr>
                <w:iCs/>
                <w:sz w:val="16"/>
                <w:szCs w:val="16"/>
              </w:rPr>
              <w:t>136.00</w:t>
            </w:r>
          </w:p>
        </w:tc>
        <w:tc>
          <w:tcPr>
            <w:tcW w:w="709" w:type="dxa"/>
            <w:vAlign w:val="center"/>
          </w:tcPr>
          <w:p w:rsidR="00CC2B17" w:rsidRPr="00F15017" w:rsidRDefault="00CC2B17" w:rsidP="00F15017">
            <w:pPr>
              <w:jc w:val="center"/>
              <w:rPr>
                <w:sz w:val="16"/>
                <w:szCs w:val="16"/>
              </w:rPr>
            </w:pPr>
            <w:r w:rsidRPr="00F15017">
              <w:rPr>
                <w:sz w:val="16"/>
                <w:szCs w:val="16"/>
              </w:rPr>
              <w:t>14.80</w:t>
            </w:r>
          </w:p>
          <w:p w:rsidR="00CC2B17" w:rsidRPr="00F15017" w:rsidRDefault="00CC2B17" w:rsidP="00F15017">
            <w:pPr>
              <w:jc w:val="center"/>
              <w:rPr>
                <w:iCs/>
                <w:sz w:val="16"/>
                <w:szCs w:val="16"/>
              </w:rPr>
            </w:pPr>
            <w:r w:rsidRPr="00F15017">
              <w:rPr>
                <w:iCs/>
                <w:sz w:val="16"/>
                <w:szCs w:val="16"/>
              </w:rPr>
              <w:t>11.20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34.15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30.35</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32.90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26.75</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46.95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69.10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11.10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24.50</w:t>
            </w:r>
          </w:p>
        </w:tc>
        <w:tc>
          <w:tcPr>
            <w:tcW w:w="737"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79.74</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67.89</w:t>
            </w:r>
          </w:p>
        </w:tc>
        <w:tc>
          <w:tcPr>
            <w:tcW w:w="794" w:type="dxa"/>
            <w:gridSpan w:val="2"/>
            <w:vAlign w:val="center"/>
          </w:tcPr>
          <w:p w:rsidR="00CC2B17" w:rsidRPr="00F15017" w:rsidRDefault="00CC2B17" w:rsidP="00F15017">
            <w:pPr>
              <w:autoSpaceDE w:val="0"/>
              <w:autoSpaceDN w:val="0"/>
              <w:adjustRightInd w:val="0"/>
              <w:ind w:left="-193" w:right="170"/>
              <w:jc w:val="right"/>
              <w:rPr>
                <w:sz w:val="16"/>
                <w:szCs w:val="16"/>
                <w:lang w:bidi="ar-EG"/>
              </w:rPr>
            </w:pPr>
            <w:r w:rsidRPr="00F15017">
              <w:rPr>
                <w:sz w:val="16"/>
                <w:szCs w:val="16"/>
                <w:lang w:bidi="ar-EG"/>
              </w:rPr>
              <w:t>143.65</w:t>
            </w:r>
          </w:p>
          <w:p w:rsidR="00CC2B17" w:rsidRPr="00F15017" w:rsidRDefault="00CC2B17" w:rsidP="00F15017">
            <w:pPr>
              <w:autoSpaceDE w:val="0"/>
              <w:autoSpaceDN w:val="0"/>
              <w:adjustRightInd w:val="0"/>
              <w:ind w:left="-193" w:right="170"/>
              <w:jc w:val="right"/>
              <w:rPr>
                <w:iCs/>
                <w:sz w:val="16"/>
                <w:szCs w:val="16"/>
                <w:lang w:bidi="ar-EG"/>
              </w:rPr>
            </w:pPr>
            <w:r w:rsidRPr="00F15017">
              <w:rPr>
                <w:iCs/>
                <w:sz w:val="16"/>
                <w:szCs w:val="16"/>
                <w:lang w:bidi="ar-EG"/>
              </w:rPr>
              <w:t>77.50</w:t>
            </w:r>
          </w:p>
        </w:tc>
      </w:tr>
      <w:tr w:rsidR="00F15017" w:rsidRPr="00F15017" w:rsidTr="00F15017">
        <w:trPr>
          <w:trHeight w:val="170"/>
          <w:jc w:val="center"/>
        </w:trPr>
        <w:tc>
          <w:tcPr>
            <w:tcW w:w="850" w:type="dxa"/>
            <w:vAlign w:val="center"/>
          </w:tcPr>
          <w:p w:rsidR="00CC2B17" w:rsidRPr="00F15017" w:rsidRDefault="00CC2B17" w:rsidP="00F15017">
            <w:pPr>
              <w:autoSpaceDE w:val="0"/>
              <w:autoSpaceDN w:val="0"/>
              <w:adjustRightInd w:val="0"/>
              <w:rPr>
                <w:sz w:val="16"/>
                <w:szCs w:val="16"/>
                <w:lang w:bidi="ar-EG"/>
              </w:rPr>
            </w:pPr>
            <w:r w:rsidRPr="00F15017">
              <w:rPr>
                <w:sz w:val="16"/>
                <w:szCs w:val="16"/>
                <w:lang w:bidi="ar-EG"/>
              </w:rPr>
              <w:t>P4</w:t>
            </w:r>
          </w:p>
        </w:tc>
        <w:tc>
          <w:tcPr>
            <w:tcW w:w="683"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5.0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7.0</w:t>
            </w:r>
          </w:p>
        </w:tc>
        <w:tc>
          <w:tcPr>
            <w:tcW w:w="794" w:type="dxa"/>
            <w:vAlign w:val="center"/>
          </w:tcPr>
          <w:p w:rsidR="00CC2B17" w:rsidRPr="00F15017" w:rsidRDefault="00CC2B17" w:rsidP="00F15017">
            <w:pPr>
              <w:jc w:val="center"/>
              <w:rPr>
                <w:sz w:val="16"/>
                <w:szCs w:val="16"/>
              </w:rPr>
            </w:pPr>
            <w:r w:rsidRPr="00F15017">
              <w:rPr>
                <w:sz w:val="16"/>
                <w:szCs w:val="16"/>
              </w:rPr>
              <w:t>157.60</w:t>
            </w:r>
          </w:p>
          <w:p w:rsidR="00CC2B17" w:rsidRPr="00F15017" w:rsidRDefault="00CC2B17" w:rsidP="00F15017">
            <w:pPr>
              <w:jc w:val="center"/>
              <w:rPr>
                <w:iCs/>
                <w:sz w:val="16"/>
                <w:szCs w:val="16"/>
              </w:rPr>
            </w:pPr>
            <w:r w:rsidRPr="00F15017">
              <w:rPr>
                <w:iCs/>
                <w:sz w:val="16"/>
                <w:szCs w:val="16"/>
              </w:rPr>
              <w:t>120.60</w:t>
            </w:r>
          </w:p>
        </w:tc>
        <w:tc>
          <w:tcPr>
            <w:tcW w:w="709" w:type="dxa"/>
            <w:vAlign w:val="center"/>
          </w:tcPr>
          <w:p w:rsidR="00CC2B17" w:rsidRPr="00F15017" w:rsidRDefault="00CC2B17" w:rsidP="00F15017">
            <w:pPr>
              <w:jc w:val="center"/>
              <w:rPr>
                <w:sz w:val="16"/>
                <w:szCs w:val="16"/>
              </w:rPr>
            </w:pPr>
            <w:r w:rsidRPr="00F15017">
              <w:rPr>
                <w:sz w:val="16"/>
                <w:szCs w:val="16"/>
              </w:rPr>
              <w:t>13.50</w:t>
            </w:r>
          </w:p>
          <w:p w:rsidR="00CC2B17" w:rsidRPr="00F15017" w:rsidRDefault="00CC2B17" w:rsidP="00F15017">
            <w:pPr>
              <w:jc w:val="center"/>
              <w:rPr>
                <w:sz w:val="16"/>
                <w:szCs w:val="16"/>
              </w:rPr>
            </w:pPr>
            <w:r w:rsidRPr="00F15017">
              <w:rPr>
                <w:iCs/>
                <w:sz w:val="16"/>
                <w:szCs w:val="16"/>
              </w:rPr>
              <w:t>11.00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29.70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18.50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27.95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28.00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26.30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54.35</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11.10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21.25</w:t>
            </w:r>
          </w:p>
        </w:tc>
        <w:tc>
          <w:tcPr>
            <w:tcW w:w="737"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75.45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60.09</w:t>
            </w:r>
          </w:p>
        </w:tc>
        <w:tc>
          <w:tcPr>
            <w:tcW w:w="794" w:type="dxa"/>
            <w:gridSpan w:val="2"/>
            <w:vAlign w:val="center"/>
          </w:tcPr>
          <w:p w:rsidR="00CC2B17" w:rsidRPr="00F15017" w:rsidRDefault="00CC2B17" w:rsidP="00F15017">
            <w:pPr>
              <w:autoSpaceDE w:val="0"/>
              <w:autoSpaceDN w:val="0"/>
              <w:adjustRightInd w:val="0"/>
              <w:ind w:left="-193" w:right="170"/>
              <w:jc w:val="right"/>
              <w:rPr>
                <w:sz w:val="16"/>
                <w:szCs w:val="16"/>
                <w:lang w:bidi="ar-EG"/>
              </w:rPr>
            </w:pPr>
            <w:r w:rsidRPr="00F15017">
              <w:rPr>
                <w:sz w:val="16"/>
                <w:szCs w:val="16"/>
                <w:lang w:bidi="ar-EG"/>
              </w:rPr>
              <w:t>81.30</w:t>
            </w:r>
          </w:p>
          <w:p w:rsidR="00CC2B17" w:rsidRPr="00F15017" w:rsidRDefault="00CC2B17" w:rsidP="00F15017">
            <w:pPr>
              <w:autoSpaceDE w:val="0"/>
              <w:autoSpaceDN w:val="0"/>
              <w:adjustRightInd w:val="0"/>
              <w:ind w:left="-193" w:right="170"/>
              <w:jc w:val="right"/>
              <w:rPr>
                <w:iCs/>
                <w:sz w:val="16"/>
                <w:szCs w:val="16"/>
                <w:lang w:bidi="ar-EG"/>
              </w:rPr>
            </w:pPr>
            <w:r w:rsidRPr="00F15017">
              <w:rPr>
                <w:iCs/>
                <w:sz w:val="16"/>
                <w:szCs w:val="16"/>
                <w:lang w:bidi="ar-EG"/>
              </w:rPr>
              <w:t>61.55</w:t>
            </w:r>
          </w:p>
        </w:tc>
      </w:tr>
      <w:tr w:rsidR="00F15017" w:rsidRPr="00F15017" w:rsidTr="00F15017">
        <w:trPr>
          <w:trHeight w:val="170"/>
          <w:jc w:val="center"/>
        </w:trPr>
        <w:tc>
          <w:tcPr>
            <w:tcW w:w="850" w:type="dxa"/>
            <w:vAlign w:val="center"/>
          </w:tcPr>
          <w:p w:rsidR="00CC2B17" w:rsidRPr="00F15017" w:rsidRDefault="00CC2B17" w:rsidP="00F15017">
            <w:pPr>
              <w:autoSpaceDE w:val="0"/>
              <w:autoSpaceDN w:val="0"/>
              <w:adjustRightInd w:val="0"/>
              <w:rPr>
                <w:sz w:val="16"/>
                <w:szCs w:val="16"/>
                <w:lang w:bidi="ar-EG"/>
              </w:rPr>
            </w:pPr>
            <w:r w:rsidRPr="00F15017">
              <w:rPr>
                <w:sz w:val="16"/>
                <w:szCs w:val="16"/>
                <w:lang w:bidi="ar-EG"/>
              </w:rPr>
              <w:t>P5</w:t>
            </w:r>
          </w:p>
        </w:tc>
        <w:tc>
          <w:tcPr>
            <w:tcW w:w="683"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5.3</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5.6</w:t>
            </w:r>
          </w:p>
        </w:tc>
        <w:tc>
          <w:tcPr>
            <w:tcW w:w="794" w:type="dxa"/>
            <w:vAlign w:val="center"/>
          </w:tcPr>
          <w:p w:rsidR="00CC2B17" w:rsidRPr="00F15017" w:rsidRDefault="00CC2B17" w:rsidP="00F15017">
            <w:pPr>
              <w:jc w:val="center"/>
              <w:rPr>
                <w:sz w:val="16"/>
                <w:szCs w:val="16"/>
              </w:rPr>
            </w:pPr>
            <w:r w:rsidRPr="00F15017">
              <w:rPr>
                <w:sz w:val="16"/>
                <w:szCs w:val="16"/>
              </w:rPr>
              <w:t>181.45</w:t>
            </w:r>
          </w:p>
          <w:p w:rsidR="00CC2B17" w:rsidRPr="00F15017" w:rsidRDefault="00CC2B17" w:rsidP="00F15017">
            <w:pPr>
              <w:jc w:val="center"/>
              <w:rPr>
                <w:iCs/>
                <w:sz w:val="16"/>
                <w:szCs w:val="16"/>
              </w:rPr>
            </w:pPr>
            <w:r w:rsidRPr="00F15017">
              <w:rPr>
                <w:iCs/>
                <w:sz w:val="16"/>
                <w:szCs w:val="16"/>
              </w:rPr>
              <w:t>122.05</w:t>
            </w:r>
          </w:p>
        </w:tc>
        <w:tc>
          <w:tcPr>
            <w:tcW w:w="709" w:type="dxa"/>
            <w:vAlign w:val="center"/>
          </w:tcPr>
          <w:p w:rsidR="00CC2B17" w:rsidRPr="00F15017" w:rsidRDefault="00CC2B17" w:rsidP="00F15017">
            <w:pPr>
              <w:jc w:val="center"/>
              <w:rPr>
                <w:sz w:val="16"/>
                <w:szCs w:val="16"/>
              </w:rPr>
            </w:pPr>
            <w:r w:rsidRPr="00F15017">
              <w:rPr>
                <w:sz w:val="16"/>
                <w:szCs w:val="16"/>
              </w:rPr>
              <w:t>15.15</w:t>
            </w:r>
          </w:p>
          <w:p w:rsidR="00CC2B17" w:rsidRPr="00F15017" w:rsidRDefault="00CC2B17" w:rsidP="00F15017">
            <w:pPr>
              <w:jc w:val="center"/>
              <w:rPr>
                <w:iCs/>
                <w:sz w:val="16"/>
                <w:szCs w:val="16"/>
              </w:rPr>
            </w:pPr>
            <w:r w:rsidRPr="00F15017">
              <w:rPr>
                <w:iCs/>
                <w:sz w:val="16"/>
                <w:szCs w:val="16"/>
              </w:rPr>
              <w:t>13.00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38.35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24.50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36.15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25.50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55.75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91.15</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11.05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24.70</w:t>
            </w:r>
          </w:p>
        </w:tc>
        <w:tc>
          <w:tcPr>
            <w:tcW w:w="737"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85.11</w:t>
            </w:r>
          </w:p>
          <w:p w:rsidR="00CC2B17" w:rsidRPr="00F15017" w:rsidRDefault="00CC2B17" w:rsidP="00F15017">
            <w:pPr>
              <w:jc w:val="center"/>
              <w:rPr>
                <w:sz w:val="16"/>
                <w:szCs w:val="16"/>
              </w:rPr>
            </w:pPr>
            <w:r w:rsidRPr="00F15017">
              <w:rPr>
                <w:iCs/>
                <w:sz w:val="16"/>
                <w:szCs w:val="16"/>
                <w:lang w:bidi="ar-EG"/>
              </w:rPr>
              <w:t>67.90</w:t>
            </w:r>
          </w:p>
        </w:tc>
        <w:tc>
          <w:tcPr>
            <w:tcW w:w="794" w:type="dxa"/>
            <w:gridSpan w:val="2"/>
            <w:vAlign w:val="center"/>
          </w:tcPr>
          <w:p w:rsidR="00CC2B17" w:rsidRPr="00F15017" w:rsidRDefault="00CC2B17" w:rsidP="00F15017">
            <w:pPr>
              <w:autoSpaceDE w:val="0"/>
              <w:autoSpaceDN w:val="0"/>
              <w:adjustRightInd w:val="0"/>
              <w:ind w:left="-193" w:right="170"/>
              <w:jc w:val="right"/>
              <w:rPr>
                <w:sz w:val="16"/>
                <w:szCs w:val="16"/>
                <w:lang w:bidi="ar-EG"/>
              </w:rPr>
            </w:pPr>
            <w:r w:rsidRPr="00F15017">
              <w:rPr>
                <w:sz w:val="16"/>
                <w:szCs w:val="16"/>
                <w:lang w:bidi="ar-EG"/>
              </w:rPr>
              <w:t>147.20</w:t>
            </w:r>
          </w:p>
          <w:p w:rsidR="00CC2B17" w:rsidRPr="00F15017" w:rsidRDefault="00CC2B17" w:rsidP="00F15017">
            <w:pPr>
              <w:autoSpaceDE w:val="0"/>
              <w:autoSpaceDN w:val="0"/>
              <w:adjustRightInd w:val="0"/>
              <w:ind w:left="-193" w:right="170"/>
              <w:jc w:val="right"/>
              <w:rPr>
                <w:iCs/>
                <w:sz w:val="16"/>
                <w:szCs w:val="16"/>
                <w:lang w:bidi="ar-EG"/>
              </w:rPr>
            </w:pPr>
            <w:r w:rsidRPr="00F15017">
              <w:rPr>
                <w:iCs/>
                <w:sz w:val="16"/>
                <w:szCs w:val="16"/>
                <w:lang w:bidi="ar-EG"/>
              </w:rPr>
              <w:t>75.75</w:t>
            </w:r>
          </w:p>
        </w:tc>
      </w:tr>
      <w:tr w:rsidR="00F15017" w:rsidRPr="00F15017" w:rsidTr="00F15017">
        <w:trPr>
          <w:trHeight w:val="170"/>
          <w:jc w:val="center"/>
        </w:trPr>
        <w:tc>
          <w:tcPr>
            <w:tcW w:w="850" w:type="dxa"/>
            <w:vAlign w:val="center"/>
          </w:tcPr>
          <w:p w:rsidR="00CC2B17" w:rsidRPr="00F15017" w:rsidRDefault="00CC2B17" w:rsidP="00F15017">
            <w:pPr>
              <w:autoSpaceDE w:val="0"/>
              <w:autoSpaceDN w:val="0"/>
              <w:adjustRightInd w:val="0"/>
              <w:rPr>
                <w:sz w:val="16"/>
                <w:szCs w:val="16"/>
                <w:lang w:bidi="ar-EG"/>
              </w:rPr>
            </w:pPr>
            <w:r w:rsidRPr="00F15017">
              <w:rPr>
                <w:sz w:val="16"/>
                <w:szCs w:val="16"/>
                <w:lang w:bidi="ar-EG"/>
              </w:rPr>
              <w:t>P6</w:t>
            </w:r>
          </w:p>
        </w:tc>
        <w:tc>
          <w:tcPr>
            <w:tcW w:w="683"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4.3</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5.3</w:t>
            </w:r>
          </w:p>
        </w:tc>
        <w:tc>
          <w:tcPr>
            <w:tcW w:w="794" w:type="dxa"/>
            <w:vAlign w:val="center"/>
          </w:tcPr>
          <w:p w:rsidR="00CC2B17" w:rsidRPr="00F15017" w:rsidRDefault="00CC2B17" w:rsidP="00F15017">
            <w:pPr>
              <w:jc w:val="center"/>
              <w:rPr>
                <w:sz w:val="16"/>
                <w:szCs w:val="16"/>
              </w:rPr>
            </w:pPr>
            <w:r w:rsidRPr="00F15017">
              <w:rPr>
                <w:sz w:val="16"/>
                <w:szCs w:val="16"/>
              </w:rPr>
              <w:t>143.50</w:t>
            </w:r>
          </w:p>
          <w:p w:rsidR="00CC2B17" w:rsidRPr="00F15017" w:rsidRDefault="00CC2B17" w:rsidP="00F15017">
            <w:pPr>
              <w:jc w:val="center"/>
              <w:rPr>
                <w:iCs/>
                <w:sz w:val="16"/>
                <w:szCs w:val="16"/>
              </w:rPr>
            </w:pPr>
            <w:r w:rsidRPr="00F15017">
              <w:rPr>
                <w:iCs/>
                <w:sz w:val="16"/>
                <w:szCs w:val="16"/>
              </w:rPr>
              <w:t>129.40</w:t>
            </w:r>
          </w:p>
        </w:tc>
        <w:tc>
          <w:tcPr>
            <w:tcW w:w="709" w:type="dxa"/>
            <w:vAlign w:val="center"/>
          </w:tcPr>
          <w:p w:rsidR="00CC2B17" w:rsidRPr="00F15017" w:rsidRDefault="00CC2B17" w:rsidP="00F15017">
            <w:pPr>
              <w:jc w:val="center"/>
              <w:rPr>
                <w:sz w:val="16"/>
                <w:szCs w:val="16"/>
              </w:rPr>
            </w:pPr>
            <w:r w:rsidRPr="00F15017">
              <w:rPr>
                <w:sz w:val="16"/>
                <w:szCs w:val="16"/>
              </w:rPr>
              <w:t>14.30</w:t>
            </w:r>
          </w:p>
          <w:p w:rsidR="00CC2B17" w:rsidRPr="00F15017" w:rsidRDefault="00CC2B17" w:rsidP="00F15017">
            <w:pPr>
              <w:jc w:val="center"/>
              <w:rPr>
                <w:iCs/>
                <w:sz w:val="16"/>
                <w:szCs w:val="16"/>
              </w:rPr>
            </w:pPr>
            <w:r w:rsidRPr="00F15017">
              <w:rPr>
                <w:iCs/>
                <w:sz w:val="16"/>
                <w:szCs w:val="16"/>
              </w:rPr>
              <w:t>11.25</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31.80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25.50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29.55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23.75</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37.80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65.60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10.85</w:t>
            </w:r>
          </w:p>
          <w:p w:rsidR="00CC2B17" w:rsidRPr="00F15017" w:rsidRDefault="00CC2B17" w:rsidP="00F15017">
            <w:pPr>
              <w:autoSpaceDE w:val="0"/>
              <w:autoSpaceDN w:val="0"/>
              <w:adjustRightInd w:val="0"/>
              <w:jc w:val="center"/>
              <w:rPr>
                <w:sz w:val="16"/>
                <w:szCs w:val="16"/>
                <w:lang w:bidi="ar-EG"/>
              </w:rPr>
            </w:pPr>
            <w:r w:rsidRPr="00F15017">
              <w:rPr>
                <w:iCs/>
                <w:sz w:val="16"/>
                <w:szCs w:val="16"/>
                <w:lang w:bidi="ar-EG"/>
              </w:rPr>
              <w:t>23.60</w:t>
            </w:r>
          </w:p>
        </w:tc>
        <w:tc>
          <w:tcPr>
            <w:tcW w:w="737"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77.74</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60.02</w:t>
            </w:r>
          </w:p>
        </w:tc>
        <w:tc>
          <w:tcPr>
            <w:tcW w:w="794" w:type="dxa"/>
            <w:gridSpan w:val="2"/>
            <w:vAlign w:val="center"/>
          </w:tcPr>
          <w:p w:rsidR="00CC2B17" w:rsidRPr="00F15017" w:rsidRDefault="00CC2B17" w:rsidP="00F15017">
            <w:pPr>
              <w:autoSpaceDE w:val="0"/>
              <w:autoSpaceDN w:val="0"/>
              <w:adjustRightInd w:val="0"/>
              <w:ind w:left="-193" w:right="170"/>
              <w:jc w:val="right"/>
              <w:rPr>
                <w:sz w:val="16"/>
                <w:szCs w:val="16"/>
                <w:lang w:bidi="ar-EG"/>
              </w:rPr>
            </w:pPr>
            <w:r w:rsidRPr="00F15017">
              <w:rPr>
                <w:sz w:val="16"/>
                <w:szCs w:val="16"/>
                <w:lang w:bidi="ar-EG"/>
              </w:rPr>
              <w:t>101.30</w:t>
            </w:r>
          </w:p>
          <w:p w:rsidR="00CC2B17" w:rsidRPr="00F15017" w:rsidRDefault="00CC2B17" w:rsidP="00F15017">
            <w:pPr>
              <w:autoSpaceDE w:val="0"/>
              <w:autoSpaceDN w:val="0"/>
              <w:adjustRightInd w:val="0"/>
              <w:ind w:left="-193" w:right="170"/>
              <w:jc w:val="right"/>
              <w:rPr>
                <w:iCs/>
                <w:sz w:val="16"/>
                <w:szCs w:val="16"/>
                <w:lang w:bidi="ar-EG"/>
              </w:rPr>
            </w:pPr>
            <w:r w:rsidRPr="00F15017">
              <w:rPr>
                <w:iCs/>
                <w:sz w:val="16"/>
                <w:szCs w:val="16"/>
                <w:lang w:bidi="ar-EG"/>
              </w:rPr>
              <w:t>68.20</w:t>
            </w:r>
          </w:p>
        </w:tc>
      </w:tr>
      <w:tr w:rsidR="00F15017" w:rsidRPr="00F15017" w:rsidTr="00F15017">
        <w:trPr>
          <w:trHeight w:val="170"/>
          <w:jc w:val="center"/>
        </w:trPr>
        <w:tc>
          <w:tcPr>
            <w:tcW w:w="850" w:type="dxa"/>
            <w:vAlign w:val="center"/>
          </w:tcPr>
          <w:p w:rsidR="00CC2B17" w:rsidRPr="00F15017" w:rsidRDefault="00CC2B17" w:rsidP="00F15017">
            <w:pPr>
              <w:autoSpaceDE w:val="0"/>
              <w:autoSpaceDN w:val="0"/>
              <w:adjustRightInd w:val="0"/>
              <w:rPr>
                <w:sz w:val="16"/>
                <w:szCs w:val="16"/>
                <w:lang w:bidi="ar-EG"/>
              </w:rPr>
            </w:pPr>
            <w:r w:rsidRPr="00F15017">
              <w:rPr>
                <w:sz w:val="16"/>
                <w:szCs w:val="16"/>
                <w:lang w:bidi="ar-EG"/>
              </w:rPr>
              <w:t>P1xP2</w:t>
            </w:r>
          </w:p>
        </w:tc>
        <w:tc>
          <w:tcPr>
            <w:tcW w:w="683"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4.0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6.2</w:t>
            </w:r>
          </w:p>
        </w:tc>
        <w:tc>
          <w:tcPr>
            <w:tcW w:w="794" w:type="dxa"/>
            <w:vAlign w:val="center"/>
          </w:tcPr>
          <w:p w:rsidR="00CC2B17" w:rsidRPr="00F15017" w:rsidRDefault="00CC2B17" w:rsidP="00F15017">
            <w:pPr>
              <w:jc w:val="center"/>
              <w:rPr>
                <w:sz w:val="16"/>
                <w:szCs w:val="16"/>
              </w:rPr>
            </w:pPr>
            <w:r w:rsidRPr="00F15017">
              <w:rPr>
                <w:sz w:val="16"/>
                <w:szCs w:val="16"/>
              </w:rPr>
              <w:t>181.30</w:t>
            </w:r>
          </w:p>
          <w:p w:rsidR="00CC2B17" w:rsidRPr="00F15017" w:rsidRDefault="00CC2B17" w:rsidP="00F15017">
            <w:pPr>
              <w:jc w:val="center"/>
              <w:rPr>
                <w:iCs/>
                <w:sz w:val="16"/>
                <w:szCs w:val="16"/>
              </w:rPr>
            </w:pPr>
            <w:r w:rsidRPr="00F15017">
              <w:rPr>
                <w:iCs/>
                <w:sz w:val="16"/>
                <w:szCs w:val="16"/>
              </w:rPr>
              <w:t>143.25</w:t>
            </w:r>
          </w:p>
        </w:tc>
        <w:tc>
          <w:tcPr>
            <w:tcW w:w="709" w:type="dxa"/>
            <w:vAlign w:val="center"/>
          </w:tcPr>
          <w:p w:rsidR="00CC2B17" w:rsidRPr="00F15017" w:rsidRDefault="00CC2B17" w:rsidP="00F15017">
            <w:pPr>
              <w:jc w:val="center"/>
              <w:rPr>
                <w:sz w:val="16"/>
                <w:szCs w:val="16"/>
              </w:rPr>
            </w:pPr>
            <w:r w:rsidRPr="00F15017">
              <w:rPr>
                <w:sz w:val="16"/>
                <w:szCs w:val="16"/>
              </w:rPr>
              <w:t>15.15</w:t>
            </w:r>
          </w:p>
          <w:p w:rsidR="00CC2B17" w:rsidRPr="00F15017" w:rsidRDefault="00CC2B17" w:rsidP="00F15017">
            <w:pPr>
              <w:jc w:val="center"/>
              <w:rPr>
                <w:iCs/>
                <w:sz w:val="16"/>
                <w:szCs w:val="16"/>
              </w:rPr>
            </w:pPr>
            <w:r w:rsidRPr="00F15017">
              <w:rPr>
                <w:iCs/>
                <w:sz w:val="16"/>
                <w:szCs w:val="16"/>
              </w:rPr>
              <w:t>12.50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29.00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22.70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34.40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26.15</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38.65</w:t>
            </w:r>
          </w:p>
          <w:p w:rsidR="00CC2B17" w:rsidRPr="00F15017" w:rsidRDefault="00CC2B17" w:rsidP="00F15017">
            <w:pPr>
              <w:autoSpaceDE w:val="0"/>
              <w:autoSpaceDN w:val="0"/>
              <w:adjustRightInd w:val="0"/>
              <w:jc w:val="center"/>
              <w:rPr>
                <w:sz w:val="16"/>
                <w:szCs w:val="16"/>
                <w:lang w:bidi="ar-EG"/>
              </w:rPr>
            </w:pPr>
            <w:r w:rsidRPr="00F15017">
              <w:rPr>
                <w:iCs/>
                <w:sz w:val="16"/>
                <w:szCs w:val="16"/>
                <w:lang w:bidi="ar-EG"/>
              </w:rPr>
              <w:t>63.90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13.20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34.35</w:t>
            </w:r>
          </w:p>
        </w:tc>
        <w:tc>
          <w:tcPr>
            <w:tcW w:w="737"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79.99</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57.91</w:t>
            </w:r>
          </w:p>
        </w:tc>
        <w:tc>
          <w:tcPr>
            <w:tcW w:w="794" w:type="dxa"/>
            <w:gridSpan w:val="2"/>
            <w:vAlign w:val="center"/>
          </w:tcPr>
          <w:p w:rsidR="00CC2B17" w:rsidRPr="00F15017" w:rsidRDefault="00CC2B17" w:rsidP="00F15017">
            <w:pPr>
              <w:autoSpaceDE w:val="0"/>
              <w:autoSpaceDN w:val="0"/>
              <w:adjustRightInd w:val="0"/>
              <w:ind w:left="-193" w:right="170"/>
              <w:jc w:val="right"/>
              <w:rPr>
                <w:sz w:val="16"/>
                <w:szCs w:val="16"/>
                <w:lang w:bidi="ar-EG"/>
              </w:rPr>
            </w:pPr>
            <w:r w:rsidRPr="00F15017">
              <w:rPr>
                <w:sz w:val="16"/>
                <w:szCs w:val="16"/>
                <w:lang w:bidi="ar-EG"/>
              </w:rPr>
              <w:t>98.45</w:t>
            </w:r>
          </w:p>
          <w:p w:rsidR="00CC2B17" w:rsidRPr="00F15017" w:rsidRDefault="00CC2B17" w:rsidP="00F15017">
            <w:pPr>
              <w:autoSpaceDE w:val="0"/>
              <w:autoSpaceDN w:val="0"/>
              <w:adjustRightInd w:val="0"/>
              <w:ind w:left="-193" w:right="170"/>
              <w:jc w:val="right"/>
              <w:rPr>
                <w:iCs/>
                <w:sz w:val="16"/>
                <w:szCs w:val="16"/>
                <w:lang w:bidi="ar-EG"/>
              </w:rPr>
            </w:pPr>
            <w:r w:rsidRPr="00F15017">
              <w:rPr>
                <w:iCs/>
                <w:sz w:val="16"/>
                <w:szCs w:val="16"/>
                <w:lang w:bidi="ar-EG"/>
              </w:rPr>
              <w:t>59.15</w:t>
            </w:r>
          </w:p>
        </w:tc>
      </w:tr>
      <w:tr w:rsidR="00F15017" w:rsidRPr="00F15017" w:rsidTr="00F15017">
        <w:trPr>
          <w:trHeight w:val="170"/>
          <w:jc w:val="center"/>
        </w:trPr>
        <w:tc>
          <w:tcPr>
            <w:tcW w:w="850" w:type="dxa"/>
            <w:vAlign w:val="center"/>
          </w:tcPr>
          <w:p w:rsidR="00CC2B17" w:rsidRPr="00F15017" w:rsidRDefault="00CC2B17" w:rsidP="00F15017">
            <w:pPr>
              <w:autoSpaceDE w:val="0"/>
              <w:autoSpaceDN w:val="0"/>
              <w:adjustRightInd w:val="0"/>
              <w:rPr>
                <w:sz w:val="16"/>
                <w:szCs w:val="16"/>
                <w:lang w:bidi="ar-EG"/>
              </w:rPr>
            </w:pPr>
            <w:r w:rsidRPr="00F15017">
              <w:rPr>
                <w:sz w:val="16"/>
                <w:szCs w:val="16"/>
                <w:lang w:bidi="ar-EG"/>
              </w:rPr>
              <w:t>P1xP3</w:t>
            </w:r>
          </w:p>
        </w:tc>
        <w:tc>
          <w:tcPr>
            <w:tcW w:w="683"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4.7</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6.0</w:t>
            </w:r>
          </w:p>
        </w:tc>
        <w:tc>
          <w:tcPr>
            <w:tcW w:w="794" w:type="dxa"/>
            <w:vAlign w:val="center"/>
          </w:tcPr>
          <w:p w:rsidR="00CC2B17" w:rsidRPr="00F15017" w:rsidRDefault="00CC2B17" w:rsidP="00F15017">
            <w:pPr>
              <w:jc w:val="center"/>
              <w:rPr>
                <w:sz w:val="16"/>
                <w:szCs w:val="16"/>
              </w:rPr>
            </w:pPr>
            <w:r w:rsidRPr="00F15017">
              <w:rPr>
                <w:sz w:val="16"/>
                <w:szCs w:val="16"/>
              </w:rPr>
              <w:t>233.75</w:t>
            </w:r>
          </w:p>
          <w:p w:rsidR="00CC2B17" w:rsidRPr="00F15017" w:rsidRDefault="00CC2B17" w:rsidP="00F15017">
            <w:pPr>
              <w:jc w:val="center"/>
              <w:rPr>
                <w:iCs/>
                <w:sz w:val="16"/>
                <w:szCs w:val="16"/>
              </w:rPr>
            </w:pPr>
            <w:r w:rsidRPr="00F15017">
              <w:rPr>
                <w:iCs/>
                <w:sz w:val="16"/>
                <w:szCs w:val="16"/>
              </w:rPr>
              <w:t>137.95</w:t>
            </w:r>
          </w:p>
        </w:tc>
        <w:tc>
          <w:tcPr>
            <w:tcW w:w="709" w:type="dxa"/>
            <w:vAlign w:val="center"/>
          </w:tcPr>
          <w:p w:rsidR="00CC2B17" w:rsidRPr="00F15017" w:rsidRDefault="00CC2B17" w:rsidP="00F15017">
            <w:pPr>
              <w:jc w:val="center"/>
              <w:rPr>
                <w:sz w:val="16"/>
                <w:szCs w:val="16"/>
              </w:rPr>
            </w:pPr>
            <w:r w:rsidRPr="00F15017">
              <w:rPr>
                <w:sz w:val="16"/>
                <w:szCs w:val="16"/>
              </w:rPr>
              <w:t>16.00</w:t>
            </w:r>
          </w:p>
          <w:p w:rsidR="00CC2B17" w:rsidRPr="00F15017" w:rsidRDefault="00CC2B17" w:rsidP="00F15017">
            <w:pPr>
              <w:jc w:val="center"/>
              <w:rPr>
                <w:iCs/>
                <w:sz w:val="16"/>
                <w:szCs w:val="16"/>
              </w:rPr>
            </w:pPr>
            <w:r w:rsidRPr="00F15017">
              <w:rPr>
                <w:iCs/>
                <w:sz w:val="16"/>
                <w:szCs w:val="16"/>
              </w:rPr>
              <w:t>14.00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41.00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26.30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35.55</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27.70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51.85</w:t>
            </w:r>
          </w:p>
          <w:p w:rsidR="00CC2B17" w:rsidRPr="00F15017" w:rsidRDefault="00CC2B17" w:rsidP="00F15017">
            <w:pPr>
              <w:autoSpaceDE w:val="0"/>
              <w:autoSpaceDN w:val="0"/>
              <w:adjustRightInd w:val="0"/>
              <w:jc w:val="center"/>
              <w:rPr>
                <w:sz w:val="16"/>
                <w:szCs w:val="16"/>
                <w:lang w:bidi="ar-EG"/>
              </w:rPr>
            </w:pPr>
            <w:r w:rsidRPr="00F15017">
              <w:rPr>
                <w:iCs/>
                <w:sz w:val="16"/>
                <w:szCs w:val="16"/>
                <w:lang w:bidi="ar-EG"/>
              </w:rPr>
              <w:t>73.80</w:t>
            </w:r>
          </w:p>
        </w:tc>
        <w:tc>
          <w:tcPr>
            <w:tcW w:w="709"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13.20</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43.40</w:t>
            </w:r>
          </w:p>
        </w:tc>
        <w:tc>
          <w:tcPr>
            <w:tcW w:w="737" w:type="dxa"/>
            <w:vAlign w:val="center"/>
          </w:tcPr>
          <w:p w:rsidR="00CC2B17" w:rsidRPr="00F15017" w:rsidRDefault="00CC2B17" w:rsidP="00F15017">
            <w:pPr>
              <w:autoSpaceDE w:val="0"/>
              <w:autoSpaceDN w:val="0"/>
              <w:adjustRightInd w:val="0"/>
              <w:jc w:val="center"/>
              <w:rPr>
                <w:sz w:val="16"/>
                <w:szCs w:val="16"/>
                <w:lang w:bidi="ar-EG"/>
              </w:rPr>
            </w:pPr>
            <w:r w:rsidRPr="00F15017">
              <w:rPr>
                <w:sz w:val="16"/>
                <w:szCs w:val="16"/>
                <w:lang w:bidi="ar-EG"/>
              </w:rPr>
              <w:t>81.04</w:t>
            </w:r>
          </w:p>
          <w:p w:rsidR="00CC2B17" w:rsidRPr="00F15017" w:rsidRDefault="00CC2B17" w:rsidP="00F15017">
            <w:pPr>
              <w:autoSpaceDE w:val="0"/>
              <w:autoSpaceDN w:val="0"/>
              <w:adjustRightInd w:val="0"/>
              <w:jc w:val="center"/>
              <w:rPr>
                <w:iCs/>
                <w:sz w:val="16"/>
                <w:szCs w:val="16"/>
                <w:lang w:bidi="ar-EG"/>
              </w:rPr>
            </w:pPr>
            <w:r w:rsidRPr="00F15017">
              <w:rPr>
                <w:iCs/>
                <w:sz w:val="16"/>
                <w:szCs w:val="16"/>
                <w:lang w:bidi="ar-EG"/>
              </w:rPr>
              <w:t>64.93</w:t>
            </w:r>
          </w:p>
        </w:tc>
        <w:tc>
          <w:tcPr>
            <w:tcW w:w="794" w:type="dxa"/>
            <w:gridSpan w:val="2"/>
            <w:vAlign w:val="center"/>
          </w:tcPr>
          <w:p w:rsidR="00CC2B17" w:rsidRPr="00F15017" w:rsidRDefault="00CC2B17" w:rsidP="00F15017">
            <w:pPr>
              <w:autoSpaceDE w:val="0"/>
              <w:autoSpaceDN w:val="0"/>
              <w:adjustRightInd w:val="0"/>
              <w:ind w:left="-193" w:right="170"/>
              <w:jc w:val="right"/>
              <w:rPr>
                <w:sz w:val="16"/>
                <w:szCs w:val="16"/>
                <w:lang w:bidi="ar-EG"/>
              </w:rPr>
            </w:pPr>
            <w:r w:rsidRPr="00F15017">
              <w:rPr>
                <w:sz w:val="16"/>
                <w:szCs w:val="16"/>
                <w:lang w:bidi="ar-EG"/>
              </w:rPr>
              <w:t>170.60</w:t>
            </w:r>
          </w:p>
          <w:p w:rsidR="00CC2B17" w:rsidRPr="00F15017" w:rsidRDefault="00CC2B17" w:rsidP="00F15017">
            <w:pPr>
              <w:autoSpaceDE w:val="0"/>
              <w:autoSpaceDN w:val="0"/>
              <w:adjustRightInd w:val="0"/>
              <w:ind w:left="-193" w:right="170"/>
              <w:jc w:val="right"/>
              <w:rPr>
                <w:sz w:val="16"/>
                <w:szCs w:val="16"/>
                <w:lang w:bidi="ar-EG"/>
              </w:rPr>
            </w:pPr>
            <w:r w:rsidRPr="00F15017">
              <w:rPr>
                <w:iCs/>
                <w:sz w:val="16"/>
                <w:szCs w:val="16"/>
                <w:lang w:bidi="ar-EG"/>
              </w:rPr>
              <w:t>73.90</w:t>
            </w:r>
          </w:p>
        </w:tc>
      </w:tr>
      <w:tr w:rsidR="00F15017" w:rsidRPr="00F15017" w:rsidTr="00F15017">
        <w:trPr>
          <w:trHeight w:val="170"/>
          <w:jc w:val="center"/>
        </w:trPr>
        <w:tc>
          <w:tcPr>
            <w:tcW w:w="850" w:type="dxa"/>
            <w:vAlign w:val="center"/>
          </w:tcPr>
          <w:p w:rsidR="00CC2B17" w:rsidRPr="00F15017" w:rsidRDefault="00884FB9" w:rsidP="00F15017">
            <w:pPr>
              <w:autoSpaceDE w:val="0"/>
              <w:autoSpaceDN w:val="0"/>
              <w:adjustRightInd w:val="0"/>
              <w:rPr>
                <w:sz w:val="16"/>
                <w:szCs w:val="16"/>
                <w:lang w:bidi="ar-EG"/>
              </w:rPr>
            </w:pPr>
            <w:r w:rsidRPr="00F15017">
              <w:rPr>
                <w:sz w:val="16"/>
                <w:szCs w:val="16"/>
                <w:lang w:bidi="ar-EG"/>
              </w:rPr>
              <w:t>P1xP4</w:t>
            </w:r>
          </w:p>
        </w:tc>
        <w:tc>
          <w:tcPr>
            <w:tcW w:w="683"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4.7</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5.6</w:t>
            </w:r>
          </w:p>
        </w:tc>
        <w:tc>
          <w:tcPr>
            <w:tcW w:w="794" w:type="dxa"/>
            <w:vAlign w:val="center"/>
          </w:tcPr>
          <w:p w:rsidR="00884FB9" w:rsidRPr="00F15017" w:rsidRDefault="00884FB9" w:rsidP="00F15017">
            <w:pPr>
              <w:jc w:val="center"/>
              <w:rPr>
                <w:sz w:val="16"/>
                <w:szCs w:val="16"/>
              </w:rPr>
            </w:pPr>
            <w:r w:rsidRPr="00F15017">
              <w:rPr>
                <w:sz w:val="16"/>
                <w:szCs w:val="16"/>
              </w:rPr>
              <w:t>186.35</w:t>
            </w:r>
          </w:p>
          <w:p w:rsidR="00CC2B17" w:rsidRPr="00F15017" w:rsidRDefault="00884FB9" w:rsidP="00F15017">
            <w:pPr>
              <w:jc w:val="center"/>
              <w:rPr>
                <w:iCs/>
                <w:sz w:val="16"/>
                <w:szCs w:val="16"/>
              </w:rPr>
            </w:pPr>
            <w:r w:rsidRPr="00F15017">
              <w:rPr>
                <w:iCs/>
                <w:sz w:val="16"/>
                <w:szCs w:val="16"/>
              </w:rPr>
              <w:t>129.40</w:t>
            </w:r>
          </w:p>
        </w:tc>
        <w:tc>
          <w:tcPr>
            <w:tcW w:w="709" w:type="dxa"/>
            <w:vAlign w:val="center"/>
          </w:tcPr>
          <w:p w:rsidR="00884FB9" w:rsidRPr="00F15017" w:rsidRDefault="00884FB9" w:rsidP="00F15017">
            <w:pPr>
              <w:jc w:val="center"/>
              <w:rPr>
                <w:sz w:val="16"/>
                <w:szCs w:val="16"/>
              </w:rPr>
            </w:pPr>
            <w:r w:rsidRPr="00F15017">
              <w:rPr>
                <w:sz w:val="16"/>
                <w:szCs w:val="16"/>
              </w:rPr>
              <w:t>16.00</w:t>
            </w:r>
          </w:p>
          <w:p w:rsidR="00CC2B17" w:rsidRPr="00F15017" w:rsidRDefault="00884FB9" w:rsidP="00F15017">
            <w:pPr>
              <w:jc w:val="center"/>
              <w:rPr>
                <w:iCs/>
                <w:sz w:val="16"/>
                <w:szCs w:val="16"/>
              </w:rPr>
            </w:pPr>
            <w:r w:rsidRPr="00F15017">
              <w:rPr>
                <w:iCs/>
                <w:sz w:val="16"/>
                <w:szCs w:val="16"/>
              </w:rPr>
              <w:t>12.15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32.85</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21.65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31.35</w:t>
            </w:r>
          </w:p>
          <w:p w:rsidR="00CC2B17" w:rsidRPr="00F15017" w:rsidRDefault="00884FB9" w:rsidP="00F15017">
            <w:pPr>
              <w:autoSpaceDE w:val="0"/>
              <w:autoSpaceDN w:val="0"/>
              <w:adjustRightInd w:val="0"/>
              <w:jc w:val="center"/>
              <w:rPr>
                <w:sz w:val="16"/>
                <w:szCs w:val="16"/>
                <w:lang w:bidi="ar-EG"/>
              </w:rPr>
            </w:pPr>
            <w:r w:rsidRPr="00F15017">
              <w:rPr>
                <w:iCs/>
                <w:sz w:val="16"/>
                <w:szCs w:val="16"/>
                <w:lang w:bidi="ar-EG"/>
              </w:rPr>
              <w:t>25.20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25.45</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62.00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12.90</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21.40</w:t>
            </w:r>
          </w:p>
        </w:tc>
        <w:tc>
          <w:tcPr>
            <w:tcW w:w="737"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77.92</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62.55</w:t>
            </w:r>
          </w:p>
        </w:tc>
        <w:tc>
          <w:tcPr>
            <w:tcW w:w="794" w:type="dxa"/>
            <w:gridSpan w:val="2"/>
            <w:vAlign w:val="center"/>
          </w:tcPr>
          <w:p w:rsidR="00884FB9" w:rsidRPr="00F15017" w:rsidRDefault="00884FB9" w:rsidP="00F15017">
            <w:pPr>
              <w:autoSpaceDE w:val="0"/>
              <w:autoSpaceDN w:val="0"/>
              <w:adjustRightInd w:val="0"/>
              <w:ind w:left="-193" w:right="170"/>
              <w:jc w:val="right"/>
              <w:rPr>
                <w:sz w:val="16"/>
                <w:szCs w:val="16"/>
                <w:lang w:bidi="ar-EG"/>
              </w:rPr>
            </w:pPr>
            <w:r w:rsidRPr="00F15017">
              <w:rPr>
                <w:sz w:val="16"/>
                <w:szCs w:val="16"/>
                <w:lang w:bidi="ar-EG"/>
              </w:rPr>
              <w:t>110.90</w:t>
            </w:r>
          </w:p>
          <w:p w:rsidR="00CC2B17" w:rsidRPr="00F15017" w:rsidRDefault="00884FB9" w:rsidP="00F15017">
            <w:pPr>
              <w:autoSpaceDE w:val="0"/>
              <w:autoSpaceDN w:val="0"/>
              <w:adjustRightInd w:val="0"/>
              <w:ind w:left="-193" w:right="170"/>
              <w:jc w:val="right"/>
              <w:rPr>
                <w:iCs/>
                <w:sz w:val="16"/>
                <w:szCs w:val="16"/>
                <w:lang w:bidi="ar-EG"/>
              </w:rPr>
            </w:pPr>
            <w:r w:rsidRPr="00F15017">
              <w:rPr>
                <w:iCs/>
                <w:sz w:val="16"/>
                <w:szCs w:val="16"/>
                <w:lang w:bidi="ar-EG"/>
              </w:rPr>
              <w:t>61.85</w:t>
            </w:r>
          </w:p>
        </w:tc>
      </w:tr>
      <w:tr w:rsidR="00F15017" w:rsidRPr="00F15017" w:rsidTr="00F15017">
        <w:trPr>
          <w:trHeight w:val="170"/>
          <w:jc w:val="center"/>
        </w:trPr>
        <w:tc>
          <w:tcPr>
            <w:tcW w:w="850" w:type="dxa"/>
            <w:vAlign w:val="center"/>
          </w:tcPr>
          <w:p w:rsidR="00CC2B17" w:rsidRPr="00F15017" w:rsidRDefault="00884FB9" w:rsidP="00F15017">
            <w:pPr>
              <w:autoSpaceDE w:val="0"/>
              <w:autoSpaceDN w:val="0"/>
              <w:adjustRightInd w:val="0"/>
              <w:rPr>
                <w:sz w:val="16"/>
                <w:szCs w:val="16"/>
                <w:lang w:bidi="ar-EG"/>
              </w:rPr>
            </w:pPr>
            <w:r w:rsidRPr="00F15017">
              <w:rPr>
                <w:sz w:val="16"/>
                <w:szCs w:val="16"/>
                <w:lang w:bidi="ar-EG"/>
              </w:rPr>
              <w:t>P1xP5</w:t>
            </w:r>
          </w:p>
        </w:tc>
        <w:tc>
          <w:tcPr>
            <w:tcW w:w="683"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5.0</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4.6</w:t>
            </w:r>
          </w:p>
        </w:tc>
        <w:tc>
          <w:tcPr>
            <w:tcW w:w="794" w:type="dxa"/>
            <w:vAlign w:val="center"/>
          </w:tcPr>
          <w:p w:rsidR="00884FB9" w:rsidRPr="00F15017" w:rsidRDefault="00884FB9" w:rsidP="00F15017">
            <w:pPr>
              <w:jc w:val="center"/>
              <w:rPr>
                <w:sz w:val="16"/>
                <w:szCs w:val="16"/>
              </w:rPr>
            </w:pPr>
            <w:r w:rsidRPr="00F15017">
              <w:rPr>
                <w:sz w:val="16"/>
                <w:szCs w:val="16"/>
              </w:rPr>
              <w:t>211.05</w:t>
            </w:r>
          </w:p>
          <w:p w:rsidR="00CC2B17" w:rsidRPr="00F15017" w:rsidRDefault="00884FB9" w:rsidP="00F15017">
            <w:pPr>
              <w:jc w:val="center"/>
              <w:rPr>
                <w:iCs/>
                <w:sz w:val="16"/>
                <w:szCs w:val="16"/>
              </w:rPr>
            </w:pPr>
            <w:r w:rsidRPr="00F15017">
              <w:rPr>
                <w:iCs/>
                <w:sz w:val="16"/>
                <w:szCs w:val="16"/>
              </w:rPr>
              <w:t>144.55</w:t>
            </w:r>
          </w:p>
        </w:tc>
        <w:tc>
          <w:tcPr>
            <w:tcW w:w="709" w:type="dxa"/>
            <w:vAlign w:val="center"/>
          </w:tcPr>
          <w:p w:rsidR="00884FB9" w:rsidRPr="00F15017" w:rsidRDefault="00884FB9" w:rsidP="00F15017">
            <w:pPr>
              <w:jc w:val="center"/>
              <w:rPr>
                <w:sz w:val="16"/>
                <w:szCs w:val="16"/>
              </w:rPr>
            </w:pPr>
            <w:r w:rsidRPr="00F15017">
              <w:rPr>
                <w:sz w:val="16"/>
                <w:szCs w:val="16"/>
              </w:rPr>
              <w:t>16.55</w:t>
            </w:r>
          </w:p>
          <w:p w:rsidR="00CC2B17" w:rsidRPr="00F15017" w:rsidRDefault="00884FB9" w:rsidP="00F15017">
            <w:pPr>
              <w:jc w:val="center"/>
              <w:rPr>
                <w:iCs/>
                <w:sz w:val="16"/>
                <w:szCs w:val="16"/>
              </w:rPr>
            </w:pPr>
            <w:r w:rsidRPr="00F15017">
              <w:rPr>
                <w:iCs/>
                <w:sz w:val="16"/>
                <w:szCs w:val="16"/>
              </w:rPr>
              <w:t>13.35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37.65</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23.20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33.15</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27.75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35.90</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69.20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12.35</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20.85</w:t>
            </w:r>
          </w:p>
        </w:tc>
        <w:tc>
          <w:tcPr>
            <w:tcW w:w="737"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80.54</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63.89</w:t>
            </w:r>
          </w:p>
        </w:tc>
        <w:tc>
          <w:tcPr>
            <w:tcW w:w="794" w:type="dxa"/>
            <w:gridSpan w:val="2"/>
            <w:vAlign w:val="center"/>
          </w:tcPr>
          <w:p w:rsidR="00884FB9" w:rsidRPr="00F15017" w:rsidRDefault="00884FB9" w:rsidP="00F15017">
            <w:pPr>
              <w:autoSpaceDE w:val="0"/>
              <w:autoSpaceDN w:val="0"/>
              <w:adjustRightInd w:val="0"/>
              <w:ind w:left="-193" w:right="170"/>
              <w:jc w:val="right"/>
              <w:rPr>
                <w:sz w:val="16"/>
                <w:szCs w:val="16"/>
                <w:lang w:bidi="ar-EG"/>
              </w:rPr>
            </w:pPr>
            <w:r w:rsidRPr="00F15017">
              <w:rPr>
                <w:sz w:val="16"/>
                <w:szCs w:val="16"/>
                <w:lang w:bidi="ar-EG"/>
              </w:rPr>
              <w:t>168.25</w:t>
            </w:r>
          </w:p>
          <w:p w:rsidR="00CC2B17" w:rsidRPr="00F15017" w:rsidRDefault="00884FB9" w:rsidP="00F15017">
            <w:pPr>
              <w:autoSpaceDE w:val="0"/>
              <w:autoSpaceDN w:val="0"/>
              <w:adjustRightInd w:val="0"/>
              <w:ind w:left="-193" w:right="170"/>
              <w:jc w:val="right"/>
              <w:rPr>
                <w:sz w:val="16"/>
                <w:szCs w:val="16"/>
                <w:lang w:bidi="ar-EG"/>
              </w:rPr>
            </w:pPr>
            <w:r w:rsidRPr="00F15017">
              <w:rPr>
                <w:iCs/>
                <w:sz w:val="16"/>
                <w:szCs w:val="16"/>
                <w:lang w:bidi="ar-EG"/>
              </w:rPr>
              <w:t>74.90</w:t>
            </w:r>
          </w:p>
        </w:tc>
      </w:tr>
      <w:tr w:rsidR="00F15017" w:rsidRPr="00F15017" w:rsidTr="00F15017">
        <w:trPr>
          <w:trHeight w:val="170"/>
          <w:jc w:val="center"/>
        </w:trPr>
        <w:tc>
          <w:tcPr>
            <w:tcW w:w="850" w:type="dxa"/>
            <w:vAlign w:val="center"/>
          </w:tcPr>
          <w:p w:rsidR="00CC2B17" w:rsidRPr="00F15017" w:rsidRDefault="00884FB9" w:rsidP="00F15017">
            <w:pPr>
              <w:autoSpaceDE w:val="0"/>
              <w:autoSpaceDN w:val="0"/>
              <w:adjustRightInd w:val="0"/>
              <w:rPr>
                <w:sz w:val="16"/>
                <w:szCs w:val="16"/>
                <w:lang w:bidi="ar-EG"/>
              </w:rPr>
            </w:pPr>
            <w:r w:rsidRPr="00F15017">
              <w:rPr>
                <w:sz w:val="16"/>
                <w:szCs w:val="16"/>
                <w:lang w:bidi="ar-EG"/>
              </w:rPr>
              <w:t>P1xP6</w:t>
            </w:r>
          </w:p>
        </w:tc>
        <w:tc>
          <w:tcPr>
            <w:tcW w:w="683"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4.0</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5.4</w:t>
            </w:r>
          </w:p>
        </w:tc>
        <w:tc>
          <w:tcPr>
            <w:tcW w:w="794" w:type="dxa"/>
            <w:vAlign w:val="center"/>
          </w:tcPr>
          <w:p w:rsidR="00884FB9" w:rsidRPr="00F15017" w:rsidRDefault="00884FB9" w:rsidP="00F15017">
            <w:pPr>
              <w:jc w:val="center"/>
              <w:rPr>
                <w:sz w:val="16"/>
                <w:szCs w:val="16"/>
              </w:rPr>
            </w:pPr>
            <w:r w:rsidRPr="00F15017">
              <w:rPr>
                <w:sz w:val="16"/>
                <w:szCs w:val="16"/>
              </w:rPr>
              <w:t>175.40</w:t>
            </w:r>
          </w:p>
          <w:p w:rsidR="00CC2B17" w:rsidRPr="00F15017" w:rsidRDefault="00884FB9" w:rsidP="00F15017">
            <w:pPr>
              <w:jc w:val="center"/>
              <w:rPr>
                <w:iCs/>
                <w:sz w:val="16"/>
                <w:szCs w:val="16"/>
              </w:rPr>
            </w:pPr>
            <w:r w:rsidRPr="00F15017">
              <w:rPr>
                <w:iCs/>
                <w:sz w:val="16"/>
                <w:szCs w:val="16"/>
              </w:rPr>
              <w:t>136.95</w:t>
            </w:r>
          </w:p>
        </w:tc>
        <w:tc>
          <w:tcPr>
            <w:tcW w:w="709" w:type="dxa"/>
            <w:vAlign w:val="center"/>
          </w:tcPr>
          <w:p w:rsidR="00884FB9" w:rsidRPr="00F15017" w:rsidRDefault="00884FB9" w:rsidP="00F15017">
            <w:pPr>
              <w:jc w:val="center"/>
              <w:rPr>
                <w:sz w:val="16"/>
                <w:szCs w:val="16"/>
              </w:rPr>
            </w:pPr>
            <w:r w:rsidRPr="00F15017">
              <w:rPr>
                <w:sz w:val="16"/>
                <w:szCs w:val="16"/>
              </w:rPr>
              <w:t>14.35</w:t>
            </w:r>
          </w:p>
          <w:p w:rsidR="00CC2B17" w:rsidRPr="00F15017" w:rsidRDefault="00884FB9" w:rsidP="00F15017">
            <w:pPr>
              <w:jc w:val="center"/>
              <w:rPr>
                <w:sz w:val="16"/>
                <w:szCs w:val="16"/>
              </w:rPr>
            </w:pPr>
            <w:r w:rsidRPr="00F15017">
              <w:rPr>
                <w:iCs/>
                <w:sz w:val="16"/>
                <w:szCs w:val="16"/>
              </w:rPr>
              <w:t>12.35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37.85</w:t>
            </w:r>
          </w:p>
          <w:p w:rsidR="00CC2B17" w:rsidRPr="00F15017" w:rsidRDefault="00884FB9" w:rsidP="00F15017">
            <w:pPr>
              <w:autoSpaceDE w:val="0"/>
              <w:autoSpaceDN w:val="0"/>
              <w:adjustRightInd w:val="0"/>
              <w:jc w:val="center"/>
              <w:rPr>
                <w:sz w:val="16"/>
                <w:szCs w:val="16"/>
                <w:lang w:bidi="ar-EG"/>
              </w:rPr>
            </w:pPr>
            <w:r w:rsidRPr="00F15017">
              <w:rPr>
                <w:iCs/>
                <w:sz w:val="16"/>
                <w:szCs w:val="16"/>
                <w:lang w:bidi="ar-EG"/>
              </w:rPr>
              <w:t>27.15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35.85</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27.75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35.15</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51.05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12.85</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36.15</w:t>
            </w:r>
          </w:p>
        </w:tc>
        <w:tc>
          <w:tcPr>
            <w:tcW w:w="737"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80.30</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56.97</w:t>
            </w:r>
          </w:p>
        </w:tc>
        <w:tc>
          <w:tcPr>
            <w:tcW w:w="794" w:type="dxa"/>
            <w:gridSpan w:val="2"/>
            <w:vAlign w:val="center"/>
          </w:tcPr>
          <w:p w:rsidR="00884FB9" w:rsidRPr="00F15017" w:rsidRDefault="00884FB9" w:rsidP="00F15017">
            <w:pPr>
              <w:autoSpaceDE w:val="0"/>
              <w:autoSpaceDN w:val="0"/>
              <w:adjustRightInd w:val="0"/>
              <w:ind w:left="-193" w:right="170"/>
              <w:jc w:val="right"/>
              <w:rPr>
                <w:sz w:val="16"/>
                <w:szCs w:val="16"/>
                <w:lang w:bidi="ar-EG"/>
              </w:rPr>
            </w:pPr>
            <w:r w:rsidRPr="00F15017">
              <w:rPr>
                <w:sz w:val="16"/>
                <w:szCs w:val="16"/>
                <w:lang w:bidi="ar-EG"/>
              </w:rPr>
              <w:t>140.60</w:t>
            </w:r>
          </w:p>
          <w:p w:rsidR="00CC2B17" w:rsidRPr="00F15017" w:rsidRDefault="00884FB9" w:rsidP="00F15017">
            <w:pPr>
              <w:autoSpaceDE w:val="0"/>
              <w:autoSpaceDN w:val="0"/>
              <w:adjustRightInd w:val="0"/>
              <w:ind w:left="-193" w:right="170"/>
              <w:jc w:val="right"/>
              <w:rPr>
                <w:iCs/>
                <w:sz w:val="16"/>
                <w:szCs w:val="16"/>
                <w:lang w:bidi="ar-EG"/>
              </w:rPr>
            </w:pPr>
            <w:r w:rsidRPr="00F15017">
              <w:rPr>
                <w:iCs/>
                <w:sz w:val="16"/>
                <w:szCs w:val="16"/>
                <w:lang w:bidi="ar-EG"/>
              </w:rPr>
              <w:t>69.45</w:t>
            </w:r>
          </w:p>
        </w:tc>
      </w:tr>
      <w:tr w:rsidR="00F15017" w:rsidRPr="00F15017" w:rsidTr="00F15017">
        <w:trPr>
          <w:trHeight w:val="170"/>
          <w:jc w:val="center"/>
        </w:trPr>
        <w:tc>
          <w:tcPr>
            <w:tcW w:w="850" w:type="dxa"/>
            <w:vAlign w:val="center"/>
          </w:tcPr>
          <w:p w:rsidR="00CC2B17" w:rsidRPr="00F15017" w:rsidRDefault="00884FB9" w:rsidP="00F15017">
            <w:pPr>
              <w:autoSpaceDE w:val="0"/>
              <w:autoSpaceDN w:val="0"/>
              <w:adjustRightInd w:val="0"/>
              <w:rPr>
                <w:sz w:val="16"/>
                <w:szCs w:val="16"/>
                <w:lang w:bidi="ar-EG"/>
              </w:rPr>
            </w:pPr>
            <w:r w:rsidRPr="00F15017">
              <w:rPr>
                <w:sz w:val="16"/>
                <w:szCs w:val="16"/>
                <w:lang w:bidi="ar-EG"/>
              </w:rPr>
              <w:t>P2xP3</w:t>
            </w:r>
          </w:p>
        </w:tc>
        <w:tc>
          <w:tcPr>
            <w:tcW w:w="683"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5.0</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6.2</w:t>
            </w:r>
          </w:p>
        </w:tc>
        <w:tc>
          <w:tcPr>
            <w:tcW w:w="794" w:type="dxa"/>
            <w:vAlign w:val="center"/>
          </w:tcPr>
          <w:p w:rsidR="00884FB9" w:rsidRPr="00F15017" w:rsidRDefault="00884FB9" w:rsidP="00F15017">
            <w:pPr>
              <w:jc w:val="center"/>
              <w:rPr>
                <w:sz w:val="16"/>
                <w:szCs w:val="16"/>
              </w:rPr>
            </w:pPr>
            <w:r w:rsidRPr="00F15017">
              <w:rPr>
                <w:sz w:val="16"/>
                <w:szCs w:val="16"/>
              </w:rPr>
              <w:t>176.70</w:t>
            </w:r>
          </w:p>
          <w:p w:rsidR="00CC2B17" w:rsidRPr="00F15017" w:rsidRDefault="00884FB9" w:rsidP="00F15017">
            <w:pPr>
              <w:jc w:val="center"/>
              <w:rPr>
                <w:iCs/>
                <w:sz w:val="16"/>
                <w:szCs w:val="16"/>
              </w:rPr>
            </w:pPr>
            <w:r w:rsidRPr="00F15017">
              <w:rPr>
                <w:iCs/>
                <w:sz w:val="16"/>
                <w:szCs w:val="16"/>
              </w:rPr>
              <w:t>134.05</w:t>
            </w:r>
          </w:p>
        </w:tc>
        <w:tc>
          <w:tcPr>
            <w:tcW w:w="709" w:type="dxa"/>
            <w:vAlign w:val="center"/>
          </w:tcPr>
          <w:p w:rsidR="00884FB9" w:rsidRPr="00F15017" w:rsidRDefault="00884FB9" w:rsidP="00F15017">
            <w:pPr>
              <w:jc w:val="center"/>
              <w:rPr>
                <w:sz w:val="16"/>
                <w:szCs w:val="16"/>
              </w:rPr>
            </w:pPr>
            <w:r w:rsidRPr="00F15017">
              <w:rPr>
                <w:sz w:val="16"/>
                <w:szCs w:val="16"/>
              </w:rPr>
              <w:t>16.00</w:t>
            </w:r>
          </w:p>
          <w:p w:rsidR="00CC2B17" w:rsidRPr="00F15017" w:rsidRDefault="00884FB9" w:rsidP="00F15017">
            <w:pPr>
              <w:jc w:val="center"/>
              <w:rPr>
                <w:iCs/>
                <w:sz w:val="16"/>
                <w:szCs w:val="16"/>
              </w:rPr>
            </w:pPr>
            <w:r w:rsidRPr="00F15017">
              <w:rPr>
                <w:iCs/>
                <w:sz w:val="16"/>
                <w:szCs w:val="16"/>
              </w:rPr>
              <w:t>14.65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35.50</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22.00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31.80</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30.10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60.75</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77.20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12.35</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40.95</w:t>
            </w:r>
          </w:p>
        </w:tc>
        <w:tc>
          <w:tcPr>
            <w:tcW w:w="737"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85.90</w:t>
            </w:r>
          </w:p>
          <w:p w:rsidR="00CC2B17" w:rsidRPr="00F15017" w:rsidRDefault="00884FB9" w:rsidP="00F15017">
            <w:pPr>
              <w:autoSpaceDE w:val="0"/>
              <w:autoSpaceDN w:val="0"/>
              <w:adjustRightInd w:val="0"/>
              <w:jc w:val="center"/>
              <w:rPr>
                <w:iCs/>
                <w:sz w:val="16"/>
                <w:szCs w:val="16"/>
                <w:lang w:bidi="ar-EG"/>
              </w:rPr>
            </w:pPr>
            <w:r w:rsidRPr="00F15017">
              <w:rPr>
                <w:iCs/>
                <w:sz w:val="16"/>
                <w:szCs w:val="16"/>
                <w:lang w:bidi="ar-EG"/>
              </w:rPr>
              <w:t>62.22</w:t>
            </w:r>
          </w:p>
        </w:tc>
        <w:tc>
          <w:tcPr>
            <w:tcW w:w="794" w:type="dxa"/>
            <w:gridSpan w:val="2"/>
            <w:vAlign w:val="center"/>
          </w:tcPr>
          <w:p w:rsidR="00884FB9" w:rsidRPr="00F15017" w:rsidRDefault="00884FB9" w:rsidP="00F15017">
            <w:pPr>
              <w:autoSpaceDE w:val="0"/>
              <w:autoSpaceDN w:val="0"/>
              <w:adjustRightInd w:val="0"/>
              <w:ind w:left="-193" w:right="170"/>
              <w:jc w:val="right"/>
              <w:rPr>
                <w:sz w:val="16"/>
                <w:szCs w:val="16"/>
                <w:lang w:bidi="ar-EG"/>
              </w:rPr>
            </w:pPr>
            <w:r w:rsidRPr="00F15017">
              <w:rPr>
                <w:sz w:val="16"/>
                <w:szCs w:val="16"/>
                <w:lang w:bidi="ar-EG"/>
              </w:rPr>
              <w:t>146.75</w:t>
            </w:r>
          </w:p>
          <w:p w:rsidR="00CC2B17" w:rsidRPr="00F15017" w:rsidRDefault="00884FB9" w:rsidP="00F15017">
            <w:pPr>
              <w:autoSpaceDE w:val="0"/>
              <w:autoSpaceDN w:val="0"/>
              <w:adjustRightInd w:val="0"/>
              <w:ind w:left="-193" w:right="170"/>
              <w:jc w:val="right"/>
              <w:rPr>
                <w:iCs/>
                <w:sz w:val="16"/>
                <w:szCs w:val="16"/>
                <w:lang w:bidi="ar-EG"/>
              </w:rPr>
            </w:pPr>
            <w:r w:rsidRPr="00F15017">
              <w:rPr>
                <w:iCs/>
                <w:sz w:val="16"/>
                <w:szCs w:val="16"/>
                <w:lang w:bidi="ar-EG"/>
              </w:rPr>
              <w:t>55.25</w:t>
            </w:r>
          </w:p>
        </w:tc>
      </w:tr>
      <w:tr w:rsidR="00F15017" w:rsidRPr="00F15017" w:rsidTr="00F15017">
        <w:trPr>
          <w:trHeight w:val="170"/>
          <w:jc w:val="center"/>
        </w:trPr>
        <w:tc>
          <w:tcPr>
            <w:tcW w:w="850" w:type="dxa"/>
            <w:vAlign w:val="center"/>
          </w:tcPr>
          <w:p w:rsidR="00884FB9" w:rsidRPr="00F15017" w:rsidRDefault="00884FB9" w:rsidP="00F15017">
            <w:pPr>
              <w:autoSpaceDE w:val="0"/>
              <w:autoSpaceDN w:val="0"/>
              <w:adjustRightInd w:val="0"/>
              <w:rPr>
                <w:sz w:val="16"/>
                <w:szCs w:val="16"/>
                <w:lang w:bidi="ar-EG"/>
              </w:rPr>
            </w:pPr>
            <w:r w:rsidRPr="00F15017">
              <w:rPr>
                <w:sz w:val="16"/>
                <w:szCs w:val="16"/>
                <w:lang w:bidi="ar-EG"/>
              </w:rPr>
              <w:t>P2xP4</w:t>
            </w:r>
          </w:p>
        </w:tc>
        <w:tc>
          <w:tcPr>
            <w:tcW w:w="683"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5.7</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6.2</w:t>
            </w:r>
          </w:p>
        </w:tc>
        <w:tc>
          <w:tcPr>
            <w:tcW w:w="794" w:type="dxa"/>
            <w:vAlign w:val="center"/>
          </w:tcPr>
          <w:p w:rsidR="00884FB9" w:rsidRPr="00F15017" w:rsidRDefault="00884FB9" w:rsidP="00F15017">
            <w:pPr>
              <w:jc w:val="center"/>
              <w:rPr>
                <w:sz w:val="16"/>
                <w:szCs w:val="16"/>
              </w:rPr>
            </w:pPr>
            <w:r w:rsidRPr="00F15017">
              <w:rPr>
                <w:sz w:val="16"/>
                <w:szCs w:val="16"/>
              </w:rPr>
              <w:t>179.65</w:t>
            </w:r>
          </w:p>
          <w:p w:rsidR="00884FB9" w:rsidRPr="00F15017" w:rsidRDefault="00884FB9" w:rsidP="00F15017">
            <w:pPr>
              <w:jc w:val="center"/>
              <w:rPr>
                <w:iCs/>
                <w:sz w:val="16"/>
                <w:szCs w:val="16"/>
              </w:rPr>
            </w:pPr>
            <w:r w:rsidRPr="00F15017">
              <w:rPr>
                <w:iCs/>
                <w:sz w:val="16"/>
                <w:szCs w:val="16"/>
              </w:rPr>
              <w:t>130.40</w:t>
            </w:r>
          </w:p>
        </w:tc>
        <w:tc>
          <w:tcPr>
            <w:tcW w:w="709" w:type="dxa"/>
            <w:vAlign w:val="center"/>
          </w:tcPr>
          <w:p w:rsidR="00884FB9" w:rsidRPr="00F15017" w:rsidRDefault="00884FB9" w:rsidP="00F15017">
            <w:pPr>
              <w:jc w:val="center"/>
              <w:rPr>
                <w:sz w:val="16"/>
                <w:szCs w:val="16"/>
              </w:rPr>
            </w:pPr>
            <w:r w:rsidRPr="00F15017">
              <w:rPr>
                <w:sz w:val="16"/>
                <w:szCs w:val="16"/>
              </w:rPr>
              <w:t>15.60</w:t>
            </w:r>
          </w:p>
          <w:p w:rsidR="00884FB9" w:rsidRPr="00F15017" w:rsidRDefault="00884FB9" w:rsidP="00F15017">
            <w:pPr>
              <w:jc w:val="center"/>
              <w:rPr>
                <w:iCs/>
                <w:sz w:val="16"/>
                <w:szCs w:val="16"/>
              </w:rPr>
            </w:pPr>
            <w:r w:rsidRPr="00F15017">
              <w:rPr>
                <w:iCs/>
                <w:sz w:val="16"/>
                <w:szCs w:val="16"/>
              </w:rPr>
              <w:t>13.15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36.50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21.85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27.75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25.55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48.35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45.85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13.25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33.45</w:t>
            </w:r>
          </w:p>
        </w:tc>
        <w:tc>
          <w:tcPr>
            <w:tcW w:w="737"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82.26</w:t>
            </w:r>
          </w:p>
          <w:p w:rsidR="00884FB9" w:rsidRPr="00F15017" w:rsidRDefault="00884FB9" w:rsidP="00F15017">
            <w:pPr>
              <w:autoSpaceDE w:val="0"/>
              <w:autoSpaceDN w:val="0"/>
              <w:adjustRightInd w:val="0"/>
              <w:jc w:val="center"/>
              <w:rPr>
                <w:sz w:val="16"/>
                <w:szCs w:val="16"/>
                <w:lang w:bidi="ar-EG"/>
              </w:rPr>
            </w:pPr>
            <w:r w:rsidRPr="00F15017">
              <w:rPr>
                <w:iCs/>
                <w:sz w:val="16"/>
                <w:szCs w:val="16"/>
                <w:lang w:bidi="ar-EG"/>
              </w:rPr>
              <w:t>62.48</w:t>
            </w:r>
          </w:p>
        </w:tc>
        <w:tc>
          <w:tcPr>
            <w:tcW w:w="794" w:type="dxa"/>
            <w:gridSpan w:val="2"/>
            <w:vAlign w:val="center"/>
          </w:tcPr>
          <w:p w:rsidR="00884FB9" w:rsidRPr="00F15017" w:rsidRDefault="00884FB9" w:rsidP="00F15017">
            <w:pPr>
              <w:autoSpaceDE w:val="0"/>
              <w:autoSpaceDN w:val="0"/>
              <w:adjustRightInd w:val="0"/>
              <w:ind w:left="-193" w:right="170"/>
              <w:jc w:val="right"/>
              <w:rPr>
                <w:sz w:val="16"/>
                <w:szCs w:val="16"/>
                <w:lang w:bidi="ar-EG"/>
              </w:rPr>
            </w:pPr>
            <w:r w:rsidRPr="00F15017">
              <w:rPr>
                <w:sz w:val="16"/>
                <w:szCs w:val="16"/>
                <w:lang w:bidi="ar-EG"/>
              </w:rPr>
              <w:t>128.05</w:t>
            </w:r>
          </w:p>
          <w:p w:rsidR="00884FB9" w:rsidRPr="00F15017" w:rsidRDefault="00884FB9" w:rsidP="00F15017">
            <w:pPr>
              <w:autoSpaceDE w:val="0"/>
              <w:autoSpaceDN w:val="0"/>
              <w:adjustRightInd w:val="0"/>
              <w:ind w:left="-193" w:right="170"/>
              <w:jc w:val="right"/>
              <w:rPr>
                <w:iCs/>
                <w:sz w:val="16"/>
                <w:szCs w:val="16"/>
                <w:lang w:bidi="ar-EG"/>
              </w:rPr>
            </w:pPr>
            <w:r w:rsidRPr="00F15017">
              <w:rPr>
                <w:iCs/>
                <w:sz w:val="16"/>
                <w:szCs w:val="16"/>
                <w:lang w:bidi="ar-EG"/>
              </w:rPr>
              <w:t>69.65</w:t>
            </w:r>
          </w:p>
        </w:tc>
      </w:tr>
      <w:tr w:rsidR="00F15017" w:rsidRPr="00F15017" w:rsidTr="00F15017">
        <w:trPr>
          <w:trHeight w:val="170"/>
          <w:jc w:val="center"/>
        </w:trPr>
        <w:tc>
          <w:tcPr>
            <w:tcW w:w="850" w:type="dxa"/>
            <w:vAlign w:val="center"/>
          </w:tcPr>
          <w:p w:rsidR="00884FB9" w:rsidRPr="00F15017" w:rsidRDefault="00884FB9" w:rsidP="00F15017">
            <w:pPr>
              <w:autoSpaceDE w:val="0"/>
              <w:autoSpaceDN w:val="0"/>
              <w:adjustRightInd w:val="0"/>
              <w:rPr>
                <w:sz w:val="16"/>
                <w:szCs w:val="16"/>
                <w:lang w:bidi="ar-EG"/>
              </w:rPr>
            </w:pPr>
            <w:r w:rsidRPr="00F15017">
              <w:rPr>
                <w:sz w:val="16"/>
                <w:szCs w:val="16"/>
                <w:lang w:bidi="ar-EG"/>
              </w:rPr>
              <w:t>P2xP5</w:t>
            </w:r>
          </w:p>
        </w:tc>
        <w:tc>
          <w:tcPr>
            <w:tcW w:w="683"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5.7</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5.3</w:t>
            </w:r>
          </w:p>
        </w:tc>
        <w:tc>
          <w:tcPr>
            <w:tcW w:w="794" w:type="dxa"/>
            <w:vAlign w:val="center"/>
          </w:tcPr>
          <w:p w:rsidR="00884FB9" w:rsidRPr="00F15017" w:rsidRDefault="00884FB9" w:rsidP="00F15017">
            <w:pPr>
              <w:jc w:val="center"/>
              <w:rPr>
                <w:sz w:val="16"/>
                <w:szCs w:val="16"/>
              </w:rPr>
            </w:pPr>
            <w:r w:rsidRPr="00F15017">
              <w:rPr>
                <w:sz w:val="16"/>
                <w:szCs w:val="16"/>
              </w:rPr>
              <w:t>170.75</w:t>
            </w:r>
          </w:p>
          <w:p w:rsidR="00884FB9" w:rsidRPr="00F15017" w:rsidRDefault="00884FB9" w:rsidP="00F15017">
            <w:pPr>
              <w:jc w:val="center"/>
              <w:rPr>
                <w:iCs/>
                <w:sz w:val="16"/>
                <w:szCs w:val="16"/>
              </w:rPr>
            </w:pPr>
            <w:r w:rsidRPr="00F15017">
              <w:rPr>
                <w:iCs/>
                <w:sz w:val="16"/>
                <w:szCs w:val="16"/>
              </w:rPr>
              <w:t>136.35</w:t>
            </w:r>
          </w:p>
        </w:tc>
        <w:tc>
          <w:tcPr>
            <w:tcW w:w="709" w:type="dxa"/>
            <w:vAlign w:val="center"/>
          </w:tcPr>
          <w:p w:rsidR="00884FB9" w:rsidRPr="00F15017" w:rsidRDefault="00884FB9" w:rsidP="00F15017">
            <w:pPr>
              <w:jc w:val="center"/>
              <w:rPr>
                <w:sz w:val="16"/>
                <w:szCs w:val="16"/>
              </w:rPr>
            </w:pPr>
            <w:r w:rsidRPr="00F15017">
              <w:rPr>
                <w:sz w:val="16"/>
                <w:szCs w:val="16"/>
              </w:rPr>
              <w:t>15.35</w:t>
            </w:r>
          </w:p>
          <w:p w:rsidR="00884FB9" w:rsidRPr="00F15017" w:rsidRDefault="00884FB9" w:rsidP="00F15017">
            <w:pPr>
              <w:jc w:val="center"/>
              <w:rPr>
                <w:iCs/>
                <w:sz w:val="16"/>
                <w:szCs w:val="16"/>
              </w:rPr>
            </w:pPr>
            <w:r w:rsidRPr="00F15017">
              <w:rPr>
                <w:iCs/>
                <w:sz w:val="16"/>
                <w:szCs w:val="16"/>
              </w:rPr>
              <w:t>12.00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35.35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20.50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30.35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25.60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32.65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50.65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12.30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29.25</w:t>
            </w:r>
          </w:p>
        </w:tc>
        <w:tc>
          <w:tcPr>
            <w:tcW w:w="737"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84.48</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47.77</w:t>
            </w:r>
          </w:p>
        </w:tc>
        <w:tc>
          <w:tcPr>
            <w:tcW w:w="794" w:type="dxa"/>
            <w:gridSpan w:val="2"/>
            <w:vAlign w:val="center"/>
          </w:tcPr>
          <w:p w:rsidR="00884FB9" w:rsidRPr="00F15017" w:rsidRDefault="00884FB9" w:rsidP="00F15017">
            <w:pPr>
              <w:autoSpaceDE w:val="0"/>
              <w:autoSpaceDN w:val="0"/>
              <w:adjustRightInd w:val="0"/>
              <w:ind w:left="-193" w:right="170"/>
              <w:jc w:val="right"/>
              <w:rPr>
                <w:sz w:val="16"/>
                <w:szCs w:val="16"/>
                <w:lang w:bidi="ar-EG"/>
              </w:rPr>
            </w:pPr>
            <w:r w:rsidRPr="00F15017">
              <w:rPr>
                <w:sz w:val="16"/>
                <w:szCs w:val="16"/>
                <w:lang w:bidi="ar-EG"/>
              </w:rPr>
              <w:t>114.40</w:t>
            </w:r>
          </w:p>
          <w:p w:rsidR="00884FB9" w:rsidRPr="00F15017" w:rsidRDefault="00884FB9" w:rsidP="00F15017">
            <w:pPr>
              <w:autoSpaceDE w:val="0"/>
              <w:autoSpaceDN w:val="0"/>
              <w:adjustRightInd w:val="0"/>
              <w:ind w:left="-193" w:right="170"/>
              <w:jc w:val="right"/>
              <w:rPr>
                <w:iCs/>
                <w:sz w:val="16"/>
                <w:szCs w:val="16"/>
                <w:lang w:bidi="ar-EG"/>
              </w:rPr>
            </w:pPr>
            <w:r w:rsidRPr="00F15017">
              <w:rPr>
                <w:iCs/>
                <w:sz w:val="16"/>
                <w:szCs w:val="16"/>
                <w:lang w:bidi="ar-EG"/>
              </w:rPr>
              <w:t>49.75</w:t>
            </w:r>
          </w:p>
        </w:tc>
      </w:tr>
      <w:tr w:rsidR="00F15017" w:rsidRPr="00F15017" w:rsidTr="00F15017">
        <w:trPr>
          <w:trHeight w:val="170"/>
          <w:jc w:val="center"/>
        </w:trPr>
        <w:tc>
          <w:tcPr>
            <w:tcW w:w="850" w:type="dxa"/>
            <w:vAlign w:val="center"/>
          </w:tcPr>
          <w:p w:rsidR="00884FB9" w:rsidRPr="00F15017" w:rsidRDefault="00884FB9" w:rsidP="00F15017">
            <w:pPr>
              <w:autoSpaceDE w:val="0"/>
              <w:autoSpaceDN w:val="0"/>
              <w:adjustRightInd w:val="0"/>
              <w:rPr>
                <w:sz w:val="16"/>
                <w:szCs w:val="16"/>
                <w:lang w:bidi="ar-EG"/>
              </w:rPr>
            </w:pPr>
            <w:r w:rsidRPr="00F15017">
              <w:rPr>
                <w:sz w:val="16"/>
                <w:szCs w:val="16"/>
                <w:lang w:bidi="ar-EG"/>
              </w:rPr>
              <w:t>P2xP6</w:t>
            </w:r>
          </w:p>
        </w:tc>
        <w:tc>
          <w:tcPr>
            <w:tcW w:w="683"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3.7</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6.5</w:t>
            </w:r>
          </w:p>
        </w:tc>
        <w:tc>
          <w:tcPr>
            <w:tcW w:w="794" w:type="dxa"/>
            <w:vAlign w:val="center"/>
          </w:tcPr>
          <w:p w:rsidR="00884FB9" w:rsidRPr="00F15017" w:rsidRDefault="00884FB9" w:rsidP="00F15017">
            <w:pPr>
              <w:jc w:val="center"/>
              <w:rPr>
                <w:sz w:val="16"/>
                <w:szCs w:val="16"/>
              </w:rPr>
            </w:pPr>
            <w:r w:rsidRPr="00F15017">
              <w:rPr>
                <w:sz w:val="16"/>
                <w:szCs w:val="16"/>
              </w:rPr>
              <w:t>180.45</w:t>
            </w:r>
          </w:p>
          <w:p w:rsidR="00884FB9" w:rsidRPr="00F15017" w:rsidRDefault="00884FB9" w:rsidP="00F15017">
            <w:pPr>
              <w:jc w:val="center"/>
              <w:rPr>
                <w:iCs/>
                <w:sz w:val="16"/>
                <w:szCs w:val="16"/>
              </w:rPr>
            </w:pPr>
            <w:r w:rsidRPr="00F15017">
              <w:rPr>
                <w:iCs/>
                <w:sz w:val="16"/>
                <w:szCs w:val="16"/>
              </w:rPr>
              <w:t>138.85</w:t>
            </w:r>
          </w:p>
        </w:tc>
        <w:tc>
          <w:tcPr>
            <w:tcW w:w="709" w:type="dxa"/>
            <w:vAlign w:val="center"/>
          </w:tcPr>
          <w:p w:rsidR="00884FB9" w:rsidRPr="00F15017" w:rsidRDefault="00884FB9" w:rsidP="00F15017">
            <w:pPr>
              <w:jc w:val="center"/>
              <w:rPr>
                <w:sz w:val="16"/>
                <w:szCs w:val="16"/>
              </w:rPr>
            </w:pPr>
            <w:r w:rsidRPr="00F15017">
              <w:rPr>
                <w:sz w:val="16"/>
                <w:szCs w:val="16"/>
              </w:rPr>
              <w:t>15.80</w:t>
            </w:r>
          </w:p>
          <w:p w:rsidR="00884FB9" w:rsidRPr="00F15017" w:rsidRDefault="00884FB9" w:rsidP="00F15017">
            <w:pPr>
              <w:jc w:val="center"/>
              <w:rPr>
                <w:iCs/>
                <w:sz w:val="16"/>
                <w:szCs w:val="16"/>
              </w:rPr>
            </w:pPr>
            <w:r w:rsidRPr="00F15017">
              <w:rPr>
                <w:iCs/>
                <w:sz w:val="16"/>
                <w:szCs w:val="16"/>
              </w:rPr>
              <w:t>11.65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37.00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22.15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33.75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26.65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27.30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46.10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12.60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39.65</w:t>
            </w:r>
          </w:p>
        </w:tc>
        <w:tc>
          <w:tcPr>
            <w:tcW w:w="737"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74.38</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63.00</w:t>
            </w:r>
          </w:p>
        </w:tc>
        <w:tc>
          <w:tcPr>
            <w:tcW w:w="794" w:type="dxa"/>
            <w:gridSpan w:val="2"/>
            <w:vAlign w:val="center"/>
          </w:tcPr>
          <w:p w:rsidR="00884FB9" w:rsidRPr="00F15017" w:rsidRDefault="00884FB9" w:rsidP="00F15017">
            <w:pPr>
              <w:autoSpaceDE w:val="0"/>
              <w:autoSpaceDN w:val="0"/>
              <w:adjustRightInd w:val="0"/>
              <w:ind w:left="-193" w:right="170"/>
              <w:jc w:val="right"/>
              <w:rPr>
                <w:sz w:val="16"/>
                <w:szCs w:val="16"/>
                <w:lang w:bidi="ar-EG"/>
              </w:rPr>
            </w:pPr>
            <w:r w:rsidRPr="00F15017">
              <w:rPr>
                <w:sz w:val="16"/>
                <w:szCs w:val="16"/>
                <w:lang w:bidi="ar-EG"/>
              </w:rPr>
              <w:t>114.10</w:t>
            </w:r>
          </w:p>
          <w:p w:rsidR="00884FB9" w:rsidRPr="00F15017" w:rsidRDefault="00884FB9" w:rsidP="00F15017">
            <w:pPr>
              <w:autoSpaceDE w:val="0"/>
              <w:autoSpaceDN w:val="0"/>
              <w:adjustRightInd w:val="0"/>
              <w:ind w:left="-193" w:right="170"/>
              <w:jc w:val="right"/>
              <w:rPr>
                <w:iCs/>
                <w:sz w:val="16"/>
                <w:szCs w:val="16"/>
                <w:lang w:bidi="ar-EG"/>
              </w:rPr>
            </w:pPr>
            <w:r w:rsidRPr="00F15017">
              <w:rPr>
                <w:iCs/>
                <w:sz w:val="16"/>
                <w:szCs w:val="16"/>
                <w:lang w:bidi="ar-EG"/>
              </w:rPr>
              <w:t>68.05</w:t>
            </w:r>
          </w:p>
        </w:tc>
      </w:tr>
      <w:tr w:rsidR="00F15017" w:rsidRPr="00F15017" w:rsidTr="00F15017">
        <w:trPr>
          <w:trHeight w:val="170"/>
          <w:jc w:val="center"/>
        </w:trPr>
        <w:tc>
          <w:tcPr>
            <w:tcW w:w="850" w:type="dxa"/>
            <w:vAlign w:val="center"/>
          </w:tcPr>
          <w:p w:rsidR="00884FB9" w:rsidRPr="00F15017" w:rsidRDefault="00884FB9" w:rsidP="00F15017">
            <w:pPr>
              <w:autoSpaceDE w:val="0"/>
              <w:autoSpaceDN w:val="0"/>
              <w:adjustRightInd w:val="0"/>
              <w:rPr>
                <w:sz w:val="16"/>
                <w:szCs w:val="16"/>
                <w:lang w:bidi="ar-EG"/>
              </w:rPr>
            </w:pPr>
            <w:r w:rsidRPr="00F15017">
              <w:rPr>
                <w:sz w:val="16"/>
                <w:szCs w:val="16"/>
                <w:lang w:bidi="ar-EG"/>
              </w:rPr>
              <w:t>P3xP4</w:t>
            </w:r>
          </w:p>
        </w:tc>
        <w:tc>
          <w:tcPr>
            <w:tcW w:w="683"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3.7</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5.7</w:t>
            </w:r>
          </w:p>
        </w:tc>
        <w:tc>
          <w:tcPr>
            <w:tcW w:w="794" w:type="dxa"/>
            <w:vAlign w:val="center"/>
          </w:tcPr>
          <w:p w:rsidR="00884FB9" w:rsidRPr="00F15017" w:rsidRDefault="00884FB9" w:rsidP="00F15017">
            <w:pPr>
              <w:jc w:val="center"/>
              <w:rPr>
                <w:sz w:val="16"/>
                <w:szCs w:val="16"/>
              </w:rPr>
            </w:pPr>
            <w:r w:rsidRPr="00F15017">
              <w:rPr>
                <w:sz w:val="16"/>
                <w:szCs w:val="16"/>
              </w:rPr>
              <w:t>187.05</w:t>
            </w:r>
          </w:p>
          <w:p w:rsidR="00884FB9" w:rsidRPr="00F15017" w:rsidRDefault="00884FB9" w:rsidP="00F15017">
            <w:pPr>
              <w:jc w:val="center"/>
              <w:rPr>
                <w:iCs/>
                <w:sz w:val="16"/>
                <w:szCs w:val="16"/>
              </w:rPr>
            </w:pPr>
            <w:r w:rsidRPr="00F15017">
              <w:rPr>
                <w:iCs/>
                <w:sz w:val="16"/>
                <w:szCs w:val="16"/>
              </w:rPr>
              <w:t>141.00</w:t>
            </w:r>
          </w:p>
        </w:tc>
        <w:tc>
          <w:tcPr>
            <w:tcW w:w="709" w:type="dxa"/>
            <w:vAlign w:val="center"/>
          </w:tcPr>
          <w:p w:rsidR="00884FB9" w:rsidRPr="00F15017" w:rsidRDefault="00884FB9" w:rsidP="00F15017">
            <w:pPr>
              <w:jc w:val="center"/>
              <w:rPr>
                <w:sz w:val="16"/>
                <w:szCs w:val="16"/>
              </w:rPr>
            </w:pPr>
            <w:r w:rsidRPr="00F15017">
              <w:rPr>
                <w:sz w:val="16"/>
                <w:szCs w:val="16"/>
              </w:rPr>
              <w:t>14.30</w:t>
            </w:r>
          </w:p>
          <w:p w:rsidR="00884FB9" w:rsidRPr="00F15017" w:rsidRDefault="00884FB9" w:rsidP="00F15017">
            <w:pPr>
              <w:jc w:val="center"/>
              <w:rPr>
                <w:iCs/>
                <w:sz w:val="16"/>
                <w:szCs w:val="16"/>
              </w:rPr>
            </w:pPr>
            <w:r w:rsidRPr="00F15017">
              <w:rPr>
                <w:iCs/>
                <w:sz w:val="16"/>
                <w:szCs w:val="16"/>
              </w:rPr>
              <w:t>12.50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39.50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22.65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30.20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20.75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64.80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79.85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13.05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22.70</w:t>
            </w:r>
          </w:p>
        </w:tc>
        <w:tc>
          <w:tcPr>
            <w:tcW w:w="737"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77.46</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61.16</w:t>
            </w:r>
          </w:p>
        </w:tc>
        <w:tc>
          <w:tcPr>
            <w:tcW w:w="794" w:type="dxa"/>
            <w:gridSpan w:val="2"/>
            <w:vAlign w:val="center"/>
          </w:tcPr>
          <w:p w:rsidR="00884FB9" w:rsidRPr="00F15017" w:rsidRDefault="00884FB9" w:rsidP="00F15017">
            <w:pPr>
              <w:autoSpaceDE w:val="0"/>
              <w:autoSpaceDN w:val="0"/>
              <w:adjustRightInd w:val="0"/>
              <w:ind w:left="-193" w:right="170"/>
              <w:jc w:val="right"/>
              <w:rPr>
                <w:sz w:val="16"/>
                <w:szCs w:val="16"/>
                <w:lang w:bidi="ar-EG"/>
              </w:rPr>
            </w:pPr>
            <w:r w:rsidRPr="00F15017">
              <w:rPr>
                <w:sz w:val="16"/>
                <w:szCs w:val="16"/>
                <w:lang w:bidi="ar-EG"/>
              </w:rPr>
              <w:t>93.45</w:t>
            </w:r>
          </w:p>
          <w:p w:rsidR="00884FB9" w:rsidRPr="00F15017" w:rsidRDefault="00884FB9" w:rsidP="00F15017">
            <w:pPr>
              <w:autoSpaceDE w:val="0"/>
              <w:autoSpaceDN w:val="0"/>
              <w:adjustRightInd w:val="0"/>
              <w:ind w:left="-193" w:right="170"/>
              <w:jc w:val="right"/>
              <w:rPr>
                <w:iCs/>
                <w:sz w:val="16"/>
                <w:szCs w:val="16"/>
                <w:lang w:bidi="ar-EG"/>
              </w:rPr>
            </w:pPr>
            <w:r w:rsidRPr="00F15017">
              <w:rPr>
                <w:iCs/>
                <w:sz w:val="16"/>
                <w:szCs w:val="16"/>
                <w:lang w:bidi="ar-EG"/>
              </w:rPr>
              <w:t>73.80</w:t>
            </w:r>
          </w:p>
        </w:tc>
      </w:tr>
      <w:tr w:rsidR="00F15017" w:rsidRPr="00F15017" w:rsidTr="00F15017">
        <w:trPr>
          <w:trHeight w:val="170"/>
          <w:jc w:val="center"/>
        </w:trPr>
        <w:tc>
          <w:tcPr>
            <w:tcW w:w="850" w:type="dxa"/>
            <w:vAlign w:val="center"/>
          </w:tcPr>
          <w:p w:rsidR="00884FB9" w:rsidRPr="00F15017" w:rsidRDefault="00884FB9" w:rsidP="00F15017">
            <w:pPr>
              <w:autoSpaceDE w:val="0"/>
              <w:autoSpaceDN w:val="0"/>
              <w:adjustRightInd w:val="0"/>
              <w:rPr>
                <w:sz w:val="16"/>
                <w:szCs w:val="16"/>
                <w:lang w:bidi="ar-EG"/>
              </w:rPr>
            </w:pPr>
            <w:r w:rsidRPr="00F15017">
              <w:rPr>
                <w:sz w:val="16"/>
                <w:szCs w:val="16"/>
                <w:lang w:bidi="ar-EG"/>
              </w:rPr>
              <w:t>P3xP5</w:t>
            </w:r>
          </w:p>
        </w:tc>
        <w:tc>
          <w:tcPr>
            <w:tcW w:w="683"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4.0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5.6</w:t>
            </w:r>
          </w:p>
        </w:tc>
        <w:tc>
          <w:tcPr>
            <w:tcW w:w="794" w:type="dxa"/>
            <w:vAlign w:val="center"/>
          </w:tcPr>
          <w:p w:rsidR="00884FB9" w:rsidRPr="00F15017" w:rsidRDefault="00884FB9" w:rsidP="00F15017">
            <w:pPr>
              <w:jc w:val="center"/>
              <w:rPr>
                <w:sz w:val="16"/>
                <w:szCs w:val="16"/>
              </w:rPr>
            </w:pPr>
            <w:r w:rsidRPr="00F15017">
              <w:rPr>
                <w:sz w:val="16"/>
                <w:szCs w:val="16"/>
              </w:rPr>
              <w:t>214.40</w:t>
            </w:r>
          </w:p>
          <w:p w:rsidR="00884FB9" w:rsidRPr="00F15017" w:rsidRDefault="00884FB9" w:rsidP="00F15017">
            <w:pPr>
              <w:jc w:val="center"/>
              <w:rPr>
                <w:iCs/>
                <w:sz w:val="16"/>
                <w:szCs w:val="16"/>
              </w:rPr>
            </w:pPr>
            <w:r w:rsidRPr="00F15017">
              <w:rPr>
                <w:iCs/>
                <w:sz w:val="16"/>
                <w:szCs w:val="16"/>
              </w:rPr>
              <w:t>138.70</w:t>
            </w:r>
          </w:p>
        </w:tc>
        <w:tc>
          <w:tcPr>
            <w:tcW w:w="709" w:type="dxa"/>
            <w:vAlign w:val="center"/>
          </w:tcPr>
          <w:p w:rsidR="00884FB9" w:rsidRPr="00F15017" w:rsidRDefault="00884FB9" w:rsidP="00F15017">
            <w:pPr>
              <w:jc w:val="center"/>
              <w:rPr>
                <w:sz w:val="16"/>
                <w:szCs w:val="16"/>
              </w:rPr>
            </w:pPr>
            <w:r w:rsidRPr="00F15017">
              <w:rPr>
                <w:sz w:val="16"/>
                <w:szCs w:val="16"/>
              </w:rPr>
              <w:t>15.35</w:t>
            </w:r>
          </w:p>
          <w:p w:rsidR="00884FB9" w:rsidRPr="00F15017" w:rsidRDefault="00884FB9" w:rsidP="00F15017">
            <w:pPr>
              <w:jc w:val="center"/>
              <w:rPr>
                <w:iCs/>
                <w:sz w:val="16"/>
                <w:szCs w:val="16"/>
              </w:rPr>
            </w:pPr>
            <w:r w:rsidRPr="00F15017">
              <w:rPr>
                <w:iCs/>
                <w:sz w:val="16"/>
                <w:szCs w:val="16"/>
              </w:rPr>
              <w:t>14.00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39.80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27.25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35.45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26.65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59.20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94.90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11.85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28.70</w:t>
            </w:r>
          </w:p>
        </w:tc>
        <w:tc>
          <w:tcPr>
            <w:tcW w:w="737"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86.16</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67.15</w:t>
            </w:r>
          </w:p>
        </w:tc>
        <w:tc>
          <w:tcPr>
            <w:tcW w:w="794" w:type="dxa"/>
            <w:gridSpan w:val="2"/>
            <w:vAlign w:val="center"/>
          </w:tcPr>
          <w:p w:rsidR="00884FB9" w:rsidRPr="00F15017" w:rsidRDefault="00884FB9" w:rsidP="00F15017">
            <w:pPr>
              <w:autoSpaceDE w:val="0"/>
              <w:autoSpaceDN w:val="0"/>
              <w:adjustRightInd w:val="0"/>
              <w:ind w:left="-193" w:right="170"/>
              <w:jc w:val="right"/>
              <w:rPr>
                <w:sz w:val="16"/>
                <w:szCs w:val="16"/>
                <w:lang w:bidi="ar-EG"/>
              </w:rPr>
            </w:pPr>
            <w:r w:rsidRPr="00F15017">
              <w:rPr>
                <w:sz w:val="16"/>
                <w:szCs w:val="16"/>
                <w:lang w:bidi="ar-EG"/>
              </w:rPr>
              <w:t>146.00</w:t>
            </w:r>
          </w:p>
          <w:p w:rsidR="00884FB9" w:rsidRPr="00F15017" w:rsidRDefault="00884FB9" w:rsidP="00F15017">
            <w:pPr>
              <w:autoSpaceDE w:val="0"/>
              <w:autoSpaceDN w:val="0"/>
              <w:adjustRightInd w:val="0"/>
              <w:ind w:left="-193" w:right="170"/>
              <w:jc w:val="right"/>
              <w:rPr>
                <w:iCs/>
                <w:sz w:val="16"/>
                <w:szCs w:val="16"/>
                <w:lang w:bidi="ar-EG"/>
              </w:rPr>
            </w:pPr>
            <w:r w:rsidRPr="00F15017">
              <w:rPr>
                <w:iCs/>
                <w:sz w:val="16"/>
                <w:szCs w:val="16"/>
                <w:lang w:bidi="ar-EG"/>
              </w:rPr>
              <w:t>85.95</w:t>
            </w:r>
          </w:p>
        </w:tc>
      </w:tr>
      <w:tr w:rsidR="00F15017" w:rsidRPr="00F15017" w:rsidTr="00F15017">
        <w:trPr>
          <w:trHeight w:val="170"/>
          <w:jc w:val="center"/>
        </w:trPr>
        <w:tc>
          <w:tcPr>
            <w:tcW w:w="850" w:type="dxa"/>
            <w:vAlign w:val="center"/>
          </w:tcPr>
          <w:p w:rsidR="00884FB9" w:rsidRPr="00F15017" w:rsidRDefault="00884FB9" w:rsidP="00F15017">
            <w:pPr>
              <w:autoSpaceDE w:val="0"/>
              <w:autoSpaceDN w:val="0"/>
              <w:adjustRightInd w:val="0"/>
              <w:rPr>
                <w:sz w:val="16"/>
                <w:szCs w:val="16"/>
                <w:lang w:bidi="ar-EG"/>
              </w:rPr>
            </w:pPr>
            <w:r w:rsidRPr="00F15017">
              <w:rPr>
                <w:sz w:val="16"/>
                <w:szCs w:val="16"/>
                <w:lang w:bidi="ar-EG"/>
              </w:rPr>
              <w:t>P3xP6</w:t>
            </w:r>
          </w:p>
        </w:tc>
        <w:tc>
          <w:tcPr>
            <w:tcW w:w="683"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3.7</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5.4</w:t>
            </w:r>
          </w:p>
        </w:tc>
        <w:tc>
          <w:tcPr>
            <w:tcW w:w="794" w:type="dxa"/>
            <w:vAlign w:val="center"/>
          </w:tcPr>
          <w:p w:rsidR="00884FB9" w:rsidRPr="00F15017" w:rsidRDefault="00884FB9" w:rsidP="00F15017">
            <w:pPr>
              <w:jc w:val="center"/>
              <w:rPr>
                <w:sz w:val="16"/>
                <w:szCs w:val="16"/>
              </w:rPr>
            </w:pPr>
            <w:r w:rsidRPr="00F15017">
              <w:rPr>
                <w:sz w:val="16"/>
                <w:szCs w:val="16"/>
              </w:rPr>
              <w:t>193.35</w:t>
            </w:r>
          </w:p>
          <w:p w:rsidR="00884FB9" w:rsidRPr="00F15017" w:rsidRDefault="00884FB9" w:rsidP="00F15017">
            <w:pPr>
              <w:jc w:val="center"/>
              <w:rPr>
                <w:iCs/>
                <w:sz w:val="16"/>
                <w:szCs w:val="16"/>
              </w:rPr>
            </w:pPr>
            <w:r w:rsidRPr="00F15017">
              <w:rPr>
                <w:iCs/>
                <w:sz w:val="16"/>
                <w:szCs w:val="16"/>
              </w:rPr>
              <w:t>137.45</w:t>
            </w:r>
          </w:p>
        </w:tc>
        <w:tc>
          <w:tcPr>
            <w:tcW w:w="709" w:type="dxa"/>
            <w:vAlign w:val="center"/>
          </w:tcPr>
          <w:p w:rsidR="00884FB9" w:rsidRPr="00F15017" w:rsidRDefault="00884FB9" w:rsidP="00F15017">
            <w:pPr>
              <w:jc w:val="center"/>
              <w:rPr>
                <w:sz w:val="16"/>
                <w:szCs w:val="16"/>
              </w:rPr>
            </w:pPr>
            <w:r w:rsidRPr="00F15017">
              <w:rPr>
                <w:sz w:val="16"/>
                <w:szCs w:val="16"/>
              </w:rPr>
              <w:t>14.65</w:t>
            </w:r>
          </w:p>
          <w:p w:rsidR="00884FB9" w:rsidRPr="00F15017" w:rsidRDefault="00884FB9" w:rsidP="00F15017">
            <w:pPr>
              <w:jc w:val="center"/>
              <w:rPr>
                <w:iCs/>
                <w:sz w:val="16"/>
                <w:szCs w:val="16"/>
              </w:rPr>
            </w:pPr>
            <w:r w:rsidRPr="00F15017">
              <w:rPr>
                <w:iCs/>
                <w:sz w:val="16"/>
                <w:szCs w:val="16"/>
              </w:rPr>
              <w:t>13.15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42.50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29.30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34.05</w:t>
            </w:r>
          </w:p>
          <w:p w:rsidR="00884FB9" w:rsidRPr="00F15017" w:rsidRDefault="00884FB9" w:rsidP="00F15017">
            <w:pPr>
              <w:autoSpaceDE w:val="0"/>
              <w:autoSpaceDN w:val="0"/>
              <w:adjustRightInd w:val="0"/>
              <w:jc w:val="center"/>
              <w:rPr>
                <w:sz w:val="16"/>
                <w:szCs w:val="16"/>
                <w:lang w:bidi="ar-EG"/>
              </w:rPr>
            </w:pPr>
            <w:r w:rsidRPr="00F15017">
              <w:rPr>
                <w:iCs/>
                <w:sz w:val="16"/>
                <w:szCs w:val="16"/>
                <w:lang w:bidi="ar-EG"/>
              </w:rPr>
              <w:t>24.10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25.70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40.75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13.10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38.45</w:t>
            </w:r>
          </w:p>
        </w:tc>
        <w:tc>
          <w:tcPr>
            <w:tcW w:w="737"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74.59</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71.07</w:t>
            </w:r>
          </w:p>
        </w:tc>
        <w:tc>
          <w:tcPr>
            <w:tcW w:w="794" w:type="dxa"/>
            <w:gridSpan w:val="2"/>
            <w:vAlign w:val="center"/>
          </w:tcPr>
          <w:p w:rsidR="00884FB9" w:rsidRPr="00F15017" w:rsidRDefault="00884FB9" w:rsidP="00F15017">
            <w:pPr>
              <w:autoSpaceDE w:val="0"/>
              <w:autoSpaceDN w:val="0"/>
              <w:adjustRightInd w:val="0"/>
              <w:ind w:left="-193" w:right="170"/>
              <w:jc w:val="right"/>
              <w:rPr>
                <w:sz w:val="16"/>
                <w:szCs w:val="16"/>
                <w:lang w:bidi="ar-EG"/>
              </w:rPr>
            </w:pPr>
            <w:r w:rsidRPr="00F15017">
              <w:rPr>
                <w:sz w:val="16"/>
                <w:szCs w:val="16"/>
                <w:lang w:bidi="ar-EG"/>
              </w:rPr>
              <w:t>105.10</w:t>
            </w:r>
          </w:p>
          <w:p w:rsidR="00884FB9" w:rsidRPr="00F15017" w:rsidRDefault="00884FB9" w:rsidP="00F15017">
            <w:pPr>
              <w:autoSpaceDE w:val="0"/>
              <w:autoSpaceDN w:val="0"/>
              <w:adjustRightInd w:val="0"/>
              <w:ind w:left="-193" w:right="170"/>
              <w:jc w:val="right"/>
              <w:rPr>
                <w:sz w:val="16"/>
                <w:szCs w:val="16"/>
                <w:lang w:bidi="ar-EG"/>
              </w:rPr>
            </w:pPr>
            <w:r w:rsidRPr="00F15017">
              <w:rPr>
                <w:iCs/>
                <w:sz w:val="16"/>
                <w:szCs w:val="16"/>
                <w:lang w:bidi="ar-EG"/>
              </w:rPr>
              <w:t>72.30</w:t>
            </w:r>
          </w:p>
        </w:tc>
      </w:tr>
      <w:tr w:rsidR="00F15017" w:rsidRPr="00F15017" w:rsidTr="00F15017">
        <w:trPr>
          <w:trHeight w:val="170"/>
          <w:jc w:val="center"/>
        </w:trPr>
        <w:tc>
          <w:tcPr>
            <w:tcW w:w="850" w:type="dxa"/>
            <w:vAlign w:val="center"/>
          </w:tcPr>
          <w:p w:rsidR="00884FB9" w:rsidRPr="00F15017" w:rsidRDefault="00884FB9" w:rsidP="00F15017">
            <w:pPr>
              <w:autoSpaceDE w:val="0"/>
              <w:autoSpaceDN w:val="0"/>
              <w:adjustRightInd w:val="0"/>
              <w:rPr>
                <w:sz w:val="16"/>
                <w:szCs w:val="16"/>
                <w:lang w:bidi="ar-EG"/>
              </w:rPr>
            </w:pPr>
            <w:r w:rsidRPr="00F15017">
              <w:rPr>
                <w:sz w:val="16"/>
                <w:szCs w:val="16"/>
                <w:lang w:bidi="ar-EG"/>
              </w:rPr>
              <w:t>P4xP5</w:t>
            </w:r>
          </w:p>
        </w:tc>
        <w:tc>
          <w:tcPr>
            <w:tcW w:w="683"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5.3</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6.3</w:t>
            </w:r>
          </w:p>
        </w:tc>
        <w:tc>
          <w:tcPr>
            <w:tcW w:w="794" w:type="dxa"/>
            <w:vAlign w:val="center"/>
          </w:tcPr>
          <w:p w:rsidR="00884FB9" w:rsidRPr="00F15017" w:rsidRDefault="00884FB9" w:rsidP="00F15017">
            <w:pPr>
              <w:jc w:val="center"/>
              <w:rPr>
                <w:sz w:val="16"/>
                <w:szCs w:val="16"/>
              </w:rPr>
            </w:pPr>
            <w:r w:rsidRPr="00F15017">
              <w:rPr>
                <w:sz w:val="16"/>
                <w:szCs w:val="16"/>
              </w:rPr>
              <w:t>199.80</w:t>
            </w:r>
          </w:p>
          <w:p w:rsidR="00884FB9" w:rsidRPr="00F15017" w:rsidRDefault="00884FB9" w:rsidP="00F15017">
            <w:pPr>
              <w:jc w:val="center"/>
              <w:rPr>
                <w:iCs/>
                <w:sz w:val="16"/>
                <w:szCs w:val="16"/>
              </w:rPr>
            </w:pPr>
            <w:r w:rsidRPr="00F15017">
              <w:rPr>
                <w:iCs/>
                <w:sz w:val="16"/>
                <w:szCs w:val="16"/>
              </w:rPr>
              <w:t>136.50</w:t>
            </w:r>
          </w:p>
        </w:tc>
        <w:tc>
          <w:tcPr>
            <w:tcW w:w="709" w:type="dxa"/>
            <w:vAlign w:val="center"/>
          </w:tcPr>
          <w:p w:rsidR="00884FB9" w:rsidRPr="00F15017" w:rsidRDefault="00884FB9" w:rsidP="00F15017">
            <w:pPr>
              <w:jc w:val="center"/>
              <w:rPr>
                <w:sz w:val="16"/>
                <w:szCs w:val="16"/>
              </w:rPr>
            </w:pPr>
            <w:r w:rsidRPr="00F15017">
              <w:rPr>
                <w:sz w:val="16"/>
                <w:szCs w:val="16"/>
              </w:rPr>
              <w:t>15.15</w:t>
            </w:r>
          </w:p>
          <w:p w:rsidR="00884FB9" w:rsidRPr="00F15017" w:rsidRDefault="00884FB9" w:rsidP="00F15017">
            <w:pPr>
              <w:jc w:val="center"/>
              <w:rPr>
                <w:iCs/>
                <w:sz w:val="16"/>
                <w:szCs w:val="16"/>
              </w:rPr>
            </w:pPr>
            <w:r w:rsidRPr="00F15017">
              <w:rPr>
                <w:iCs/>
                <w:sz w:val="16"/>
                <w:szCs w:val="16"/>
              </w:rPr>
              <w:t>12.85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29.30</w:t>
            </w:r>
          </w:p>
          <w:p w:rsidR="00884FB9" w:rsidRPr="00F15017" w:rsidRDefault="00884FB9" w:rsidP="00F15017">
            <w:pPr>
              <w:autoSpaceDE w:val="0"/>
              <w:autoSpaceDN w:val="0"/>
              <w:adjustRightInd w:val="0"/>
              <w:jc w:val="center"/>
              <w:rPr>
                <w:sz w:val="16"/>
                <w:szCs w:val="16"/>
                <w:lang w:bidi="ar-EG"/>
              </w:rPr>
            </w:pPr>
            <w:r w:rsidRPr="00F15017">
              <w:rPr>
                <w:iCs/>
                <w:sz w:val="16"/>
                <w:szCs w:val="16"/>
                <w:lang w:bidi="ar-EG"/>
              </w:rPr>
              <w:t>21.50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31.85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25.90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42.05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69.25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13.00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39.95</w:t>
            </w:r>
          </w:p>
        </w:tc>
        <w:tc>
          <w:tcPr>
            <w:tcW w:w="737"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75.94</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59.70</w:t>
            </w:r>
          </w:p>
        </w:tc>
        <w:tc>
          <w:tcPr>
            <w:tcW w:w="794" w:type="dxa"/>
            <w:gridSpan w:val="2"/>
            <w:vAlign w:val="center"/>
          </w:tcPr>
          <w:p w:rsidR="00884FB9" w:rsidRPr="00F15017" w:rsidRDefault="00884FB9" w:rsidP="00F15017">
            <w:pPr>
              <w:autoSpaceDE w:val="0"/>
              <w:autoSpaceDN w:val="0"/>
              <w:adjustRightInd w:val="0"/>
              <w:ind w:left="-193" w:right="170"/>
              <w:jc w:val="right"/>
              <w:rPr>
                <w:sz w:val="16"/>
                <w:szCs w:val="16"/>
                <w:lang w:bidi="ar-EG"/>
              </w:rPr>
            </w:pPr>
            <w:r w:rsidRPr="00F15017">
              <w:rPr>
                <w:sz w:val="16"/>
                <w:szCs w:val="16"/>
                <w:lang w:bidi="ar-EG"/>
              </w:rPr>
              <w:t>95.50</w:t>
            </w:r>
          </w:p>
          <w:p w:rsidR="00884FB9" w:rsidRPr="00F15017" w:rsidRDefault="00884FB9" w:rsidP="00F15017">
            <w:pPr>
              <w:autoSpaceDE w:val="0"/>
              <w:autoSpaceDN w:val="0"/>
              <w:adjustRightInd w:val="0"/>
              <w:ind w:left="-193" w:right="170"/>
              <w:jc w:val="right"/>
              <w:rPr>
                <w:iCs/>
                <w:sz w:val="16"/>
                <w:szCs w:val="16"/>
                <w:lang w:bidi="ar-EG"/>
              </w:rPr>
            </w:pPr>
            <w:r w:rsidRPr="00F15017">
              <w:rPr>
                <w:iCs/>
                <w:sz w:val="16"/>
                <w:szCs w:val="16"/>
                <w:lang w:bidi="ar-EG"/>
              </w:rPr>
              <w:t>67.60</w:t>
            </w:r>
          </w:p>
        </w:tc>
      </w:tr>
      <w:tr w:rsidR="00F15017" w:rsidRPr="00F15017" w:rsidTr="00F15017">
        <w:trPr>
          <w:trHeight w:val="170"/>
          <w:jc w:val="center"/>
        </w:trPr>
        <w:tc>
          <w:tcPr>
            <w:tcW w:w="850" w:type="dxa"/>
            <w:vAlign w:val="center"/>
          </w:tcPr>
          <w:p w:rsidR="00884FB9" w:rsidRPr="00F15017" w:rsidRDefault="00884FB9" w:rsidP="00F15017">
            <w:pPr>
              <w:autoSpaceDE w:val="0"/>
              <w:autoSpaceDN w:val="0"/>
              <w:adjustRightInd w:val="0"/>
              <w:rPr>
                <w:sz w:val="16"/>
                <w:szCs w:val="16"/>
                <w:lang w:bidi="ar-EG"/>
              </w:rPr>
            </w:pPr>
            <w:r w:rsidRPr="00F15017">
              <w:rPr>
                <w:sz w:val="16"/>
                <w:szCs w:val="16"/>
                <w:lang w:bidi="ar-EG"/>
              </w:rPr>
              <w:t>P4xP6</w:t>
            </w:r>
          </w:p>
        </w:tc>
        <w:tc>
          <w:tcPr>
            <w:tcW w:w="683"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4.0</w:t>
            </w:r>
          </w:p>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4.8</w:t>
            </w:r>
          </w:p>
        </w:tc>
        <w:tc>
          <w:tcPr>
            <w:tcW w:w="794" w:type="dxa"/>
            <w:vAlign w:val="center"/>
          </w:tcPr>
          <w:p w:rsidR="00884FB9" w:rsidRPr="00F15017" w:rsidRDefault="00884FB9" w:rsidP="00F15017">
            <w:pPr>
              <w:jc w:val="center"/>
              <w:rPr>
                <w:sz w:val="16"/>
                <w:szCs w:val="16"/>
              </w:rPr>
            </w:pPr>
            <w:r w:rsidRPr="00F15017">
              <w:rPr>
                <w:sz w:val="16"/>
                <w:szCs w:val="16"/>
              </w:rPr>
              <w:t>229.70</w:t>
            </w:r>
          </w:p>
          <w:p w:rsidR="00884FB9" w:rsidRPr="00F15017" w:rsidRDefault="00884FB9" w:rsidP="00F15017">
            <w:pPr>
              <w:jc w:val="center"/>
              <w:rPr>
                <w:iCs/>
                <w:sz w:val="16"/>
                <w:szCs w:val="16"/>
              </w:rPr>
            </w:pPr>
            <w:r w:rsidRPr="00F15017">
              <w:rPr>
                <w:iCs/>
                <w:sz w:val="16"/>
                <w:szCs w:val="16"/>
              </w:rPr>
              <w:t>140.70</w:t>
            </w:r>
          </w:p>
        </w:tc>
        <w:tc>
          <w:tcPr>
            <w:tcW w:w="709" w:type="dxa"/>
            <w:vAlign w:val="center"/>
          </w:tcPr>
          <w:p w:rsidR="00884FB9" w:rsidRPr="00F15017" w:rsidRDefault="00884FB9" w:rsidP="00F15017">
            <w:pPr>
              <w:jc w:val="center"/>
              <w:rPr>
                <w:sz w:val="16"/>
                <w:szCs w:val="16"/>
              </w:rPr>
            </w:pPr>
            <w:r w:rsidRPr="00F15017">
              <w:rPr>
                <w:sz w:val="16"/>
                <w:szCs w:val="16"/>
              </w:rPr>
              <w:t>15.50</w:t>
            </w:r>
          </w:p>
          <w:p w:rsidR="00884FB9" w:rsidRPr="00F15017" w:rsidRDefault="00884FB9" w:rsidP="00F15017">
            <w:pPr>
              <w:jc w:val="center"/>
              <w:rPr>
                <w:iCs/>
                <w:sz w:val="16"/>
                <w:szCs w:val="16"/>
              </w:rPr>
            </w:pPr>
            <w:r w:rsidRPr="00F15017">
              <w:rPr>
                <w:iCs/>
                <w:sz w:val="16"/>
                <w:szCs w:val="16"/>
              </w:rPr>
              <w:t>13.00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41.85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27.30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34.30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29.70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22.40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73.30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13.30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40.25</w:t>
            </w:r>
          </w:p>
        </w:tc>
        <w:tc>
          <w:tcPr>
            <w:tcW w:w="737"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82.01</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66.85</w:t>
            </w:r>
          </w:p>
        </w:tc>
        <w:tc>
          <w:tcPr>
            <w:tcW w:w="794" w:type="dxa"/>
            <w:gridSpan w:val="2"/>
            <w:vAlign w:val="center"/>
          </w:tcPr>
          <w:p w:rsidR="00884FB9" w:rsidRPr="00F15017" w:rsidRDefault="00884FB9" w:rsidP="00F15017">
            <w:pPr>
              <w:autoSpaceDE w:val="0"/>
              <w:autoSpaceDN w:val="0"/>
              <w:adjustRightInd w:val="0"/>
              <w:ind w:left="-193" w:right="170"/>
              <w:jc w:val="right"/>
              <w:rPr>
                <w:sz w:val="16"/>
                <w:szCs w:val="16"/>
                <w:lang w:bidi="ar-EG"/>
              </w:rPr>
            </w:pPr>
            <w:r w:rsidRPr="00F15017">
              <w:rPr>
                <w:sz w:val="16"/>
                <w:szCs w:val="16"/>
                <w:lang w:bidi="ar-EG"/>
              </w:rPr>
              <w:t>154.25</w:t>
            </w:r>
          </w:p>
          <w:p w:rsidR="00884FB9" w:rsidRPr="00F15017" w:rsidRDefault="00884FB9" w:rsidP="00F15017">
            <w:pPr>
              <w:autoSpaceDE w:val="0"/>
              <w:autoSpaceDN w:val="0"/>
              <w:adjustRightInd w:val="0"/>
              <w:ind w:left="-193" w:right="170"/>
              <w:jc w:val="right"/>
              <w:rPr>
                <w:iCs/>
                <w:sz w:val="16"/>
                <w:szCs w:val="16"/>
                <w:lang w:bidi="ar-EG"/>
              </w:rPr>
            </w:pPr>
            <w:r w:rsidRPr="00F15017">
              <w:rPr>
                <w:iCs/>
                <w:sz w:val="16"/>
                <w:szCs w:val="16"/>
                <w:lang w:bidi="ar-EG"/>
              </w:rPr>
              <w:t>86.20</w:t>
            </w:r>
          </w:p>
        </w:tc>
      </w:tr>
      <w:tr w:rsidR="00F15017" w:rsidRPr="00F15017" w:rsidTr="00F15017">
        <w:trPr>
          <w:trHeight w:val="170"/>
          <w:jc w:val="center"/>
        </w:trPr>
        <w:tc>
          <w:tcPr>
            <w:tcW w:w="850" w:type="dxa"/>
            <w:vAlign w:val="center"/>
          </w:tcPr>
          <w:p w:rsidR="00884FB9" w:rsidRPr="00F15017" w:rsidRDefault="00884FB9" w:rsidP="00F15017">
            <w:pPr>
              <w:autoSpaceDE w:val="0"/>
              <w:autoSpaceDN w:val="0"/>
              <w:adjustRightInd w:val="0"/>
              <w:rPr>
                <w:sz w:val="16"/>
                <w:szCs w:val="16"/>
                <w:lang w:bidi="ar-EG"/>
              </w:rPr>
            </w:pPr>
            <w:r w:rsidRPr="00F15017">
              <w:rPr>
                <w:sz w:val="16"/>
                <w:szCs w:val="16"/>
                <w:lang w:bidi="ar-EG"/>
              </w:rPr>
              <w:t>P5xP6</w:t>
            </w:r>
          </w:p>
        </w:tc>
        <w:tc>
          <w:tcPr>
            <w:tcW w:w="683"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4.3</w:t>
            </w:r>
          </w:p>
          <w:p w:rsidR="00884FB9" w:rsidRPr="00F15017" w:rsidRDefault="00884FB9" w:rsidP="00F15017">
            <w:pPr>
              <w:autoSpaceDE w:val="0"/>
              <w:autoSpaceDN w:val="0"/>
              <w:adjustRightInd w:val="0"/>
              <w:jc w:val="center"/>
              <w:rPr>
                <w:sz w:val="16"/>
                <w:szCs w:val="16"/>
                <w:lang w:bidi="ar-EG"/>
              </w:rPr>
            </w:pPr>
            <w:r w:rsidRPr="00F15017">
              <w:rPr>
                <w:iCs/>
                <w:sz w:val="16"/>
                <w:szCs w:val="16"/>
                <w:lang w:bidi="ar-EG"/>
              </w:rPr>
              <w:t>5.7</w:t>
            </w:r>
          </w:p>
        </w:tc>
        <w:tc>
          <w:tcPr>
            <w:tcW w:w="794" w:type="dxa"/>
            <w:vAlign w:val="center"/>
          </w:tcPr>
          <w:p w:rsidR="00884FB9" w:rsidRPr="00F15017" w:rsidRDefault="00884FB9" w:rsidP="00F15017">
            <w:pPr>
              <w:jc w:val="center"/>
              <w:rPr>
                <w:sz w:val="16"/>
                <w:szCs w:val="16"/>
              </w:rPr>
            </w:pPr>
            <w:r w:rsidRPr="00F15017">
              <w:rPr>
                <w:sz w:val="16"/>
                <w:szCs w:val="16"/>
              </w:rPr>
              <w:t>186.30</w:t>
            </w:r>
          </w:p>
          <w:p w:rsidR="00884FB9" w:rsidRPr="00F15017" w:rsidRDefault="00884FB9" w:rsidP="00F15017">
            <w:pPr>
              <w:jc w:val="center"/>
              <w:rPr>
                <w:iCs/>
                <w:sz w:val="16"/>
                <w:szCs w:val="16"/>
              </w:rPr>
            </w:pPr>
            <w:r w:rsidRPr="00F15017">
              <w:rPr>
                <w:iCs/>
                <w:sz w:val="16"/>
                <w:szCs w:val="16"/>
              </w:rPr>
              <w:t>131.30</w:t>
            </w:r>
          </w:p>
        </w:tc>
        <w:tc>
          <w:tcPr>
            <w:tcW w:w="709" w:type="dxa"/>
            <w:vAlign w:val="center"/>
          </w:tcPr>
          <w:p w:rsidR="00884FB9" w:rsidRPr="00F15017" w:rsidRDefault="00884FB9" w:rsidP="00F15017">
            <w:pPr>
              <w:jc w:val="center"/>
              <w:rPr>
                <w:sz w:val="16"/>
                <w:szCs w:val="16"/>
              </w:rPr>
            </w:pPr>
            <w:r w:rsidRPr="00F15017">
              <w:rPr>
                <w:sz w:val="16"/>
                <w:szCs w:val="16"/>
              </w:rPr>
              <w:t>16.15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13.65</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36.85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27.80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31.55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23.20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34.65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61.10</w:t>
            </w:r>
          </w:p>
        </w:tc>
        <w:tc>
          <w:tcPr>
            <w:tcW w:w="709"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10.10</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31.75</w:t>
            </w:r>
          </w:p>
        </w:tc>
        <w:tc>
          <w:tcPr>
            <w:tcW w:w="737" w:type="dxa"/>
            <w:vAlign w:val="center"/>
          </w:tcPr>
          <w:p w:rsidR="00884FB9" w:rsidRPr="00F15017" w:rsidRDefault="00884FB9" w:rsidP="00F15017">
            <w:pPr>
              <w:autoSpaceDE w:val="0"/>
              <w:autoSpaceDN w:val="0"/>
              <w:adjustRightInd w:val="0"/>
              <w:jc w:val="center"/>
              <w:rPr>
                <w:sz w:val="16"/>
                <w:szCs w:val="16"/>
                <w:lang w:bidi="ar-EG"/>
              </w:rPr>
            </w:pPr>
            <w:r w:rsidRPr="00F15017">
              <w:rPr>
                <w:sz w:val="16"/>
                <w:szCs w:val="16"/>
                <w:lang w:bidi="ar-EG"/>
              </w:rPr>
              <w:t>76.95</w:t>
            </w:r>
          </w:p>
          <w:p w:rsidR="00884FB9" w:rsidRPr="00F15017" w:rsidRDefault="00884FB9" w:rsidP="00F15017">
            <w:pPr>
              <w:autoSpaceDE w:val="0"/>
              <w:autoSpaceDN w:val="0"/>
              <w:adjustRightInd w:val="0"/>
              <w:jc w:val="center"/>
              <w:rPr>
                <w:iCs/>
                <w:sz w:val="16"/>
                <w:szCs w:val="16"/>
                <w:lang w:bidi="ar-EG"/>
              </w:rPr>
            </w:pPr>
            <w:r w:rsidRPr="00F15017">
              <w:rPr>
                <w:iCs/>
                <w:sz w:val="16"/>
                <w:szCs w:val="16"/>
                <w:lang w:bidi="ar-EG"/>
              </w:rPr>
              <w:t>73.41</w:t>
            </w:r>
          </w:p>
        </w:tc>
        <w:tc>
          <w:tcPr>
            <w:tcW w:w="794" w:type="dxa"/>
            <w:gridSpan w:val="2"/>
            <w:vAlign w:val="center"/>
          </w:tcPr>
          <w:p w:rsidR="00884FB9" w:rsidRPr="00F15017" w:rsidRDefault="00884FB9" w:rsidP="00F15017">
            <w:pPr>
              <w:autoSpaceDE w:val="0"/>
              <w:autoSpaceDN w:val="0"/>
              <w:adjustRightInd w:val="0"/>
              <w:ind w:left="-193" w:right="170"/>
              <w:jc w:val="right"/>
              <w:rPr>
                <w:sz w:val="16"/>
                <w:szCs w:val="16"/>
                <w:lang w:bidi="ar-EG"/>
              </w:rPr>
            </w:pPr>
            <w:r w:rsidRPr="00F15017">
              <w:rPr>
                <w:sz w:val="16"/>
                <w:szCs w:val="16"/>
                <w:lang w:bidi="ar-EG"/>
              </w:rPr>
              <w:t>139.10</w:t>
            </w:r>
          </w:p>
          <w:p w:rsidR="00884FB9" w:rsidRPr="00F15017" w:rsidRDefault="00884FB9" w:rsidP="00F15017">
            <w:pPr>
              <w:autoSpaceDE w:val="0"/>
              <w:autoSpaceDN w:val="0"/>
              <w:adjustRightInd w:val="0"/>
              <w:ind w:left="-193" w:right="170"/>
              <w:jc w:val="right"/>
              <w:rPr>
                <w:iCs/>
                <w:sz w:val="16"/>
                <w:szCs w:val="16"/>
                <w:lang w:bidi="ar-EG"/>
              </w:rPr>
            </w:pPr>
            <w:r w:rsidRPr="00F15017">
              <w:rPr>
                <w:iCs/>
                <w:sz w:val="16"/>
                <w:szCs w:val="16"/>
                <w:lang w:bidi="ar-EG"/>
              </w:rPr>
              <w:t>63.70</w:t>
            </w:r>
          </w:p>
        </w:tc>
      </w:tr>
      <w:tr w:rsidR="00884FB9" w:rsidRPr="00F15017" w:rsidTr="00F15017">
        <w:trPr>
          <w:gridAfter w:val="1"/>
          <w:wAfter w:w="32" w:type="dxa"/>
          <w:trHeight w:val="170"/>
          <w:jc w:val="center"/>
        </w:trPr>
        <w:tc>
          <w:tcPr>
            <w:tcW w:w="7371" w:type="dxa"/>
            <w:gridSpan w:val="10"/>
            <w:tcBorders>
              <w:top w:val="single" w:sz="4" w:space="0" w:color="auto"/>
              <w:bottom w:val="single" w:sz="4" w:space="0" w:color="auto"/>
            </w:tcBorders>
            <w:vAlign w:val="center"/>
          </w:tcPr>
          <w:p w:rsidR="00884FB9" w:rsidRPr="00F15017" w:rsidRDefault="00884FB9" w:rsidP="00F15017">
            <w:pPr>
              <w:autoSpaceDE w:val="0"/>
              <w:autoSpaceDN w:val="0"/>
              <w:adjustRightInd w:val="0"/>
              <w:rPr>
                <w:sz w:val="16"/>
                <w:szCs w:val="16"/>
                <w:lang w:bidi="ar-EG"/>
              </w:rPr>
            </w:pPr>
            <w:r w:rsidRPr="00F15017">
              <w:rPr>
                <w:sz w:val="16"/>
                <w:szCs w:val="16"/>
                <w:lang w:bidi="ar-EG"/>
              </w:rPr>
              <w:t>LSD</w:t>
            </w:r>
          </w:p>
        </w:tc>
      </w:tr>
      <w:tr w:rsidR="00F15017" w:rsidRPr="00F15017" w:rsidTr="00F15017">
        <w:trPr>
          <w:trHeight w:val="170"/>
          <w:jc w:val="center"/>
        </w:trPr>
        <w:tc>
          <w:tcPr>
            <w:tcW w:w="850" w:type="dxa"/>
            <w:vAlign w:val="center"/>
          </w:tcPr>
          <w:p w:rsidR="00550A75" w:rsidRPr="00F15017" w:rsidRDefault="00550A75" w:rsidP="00F15017">
            <w:pPr>
              <w:autoSpaceDE w:val="0"/>
              <w:autoSpaceDN w:val="0"/>
              <w:adjustRightInd w:val="0"/>
              <w:rPr>
                <w:sz w:val="16"/>
                <w:szCs w:val="16"/>
                <w:lang w:bidi="ar-EG"/>
              </w:rPr>
            </w:pPr>
            <w:r w:rsidRPr="00F15017">
              <w:rPr>
                <w:sz w:val="16"/>
                <w:szCs w:val="16"/>
                <w:lang w:bidi="ar-EG"/>
              </w:rPr>
              <w:t>≠IL</w:t>
            </w:r>
          </w:p>
        </w:tc>
        <w:tc>
          <w:tcPr>
            <w:tcW w:w="683" w:type="dxa"/>
            <w:vAlign w:val="center"/>
          </w:tcPr>
          <w:p w:rsidR="00550A75" w:rsidRPr="00F15017" w:rsidRDefault="00550A75" w:rsidP="00F15017">
            <w:pPr>
              <w:autoSpaceDE w:val="0"/>
              <w:autoSpaceDN w:val="0"/>
              <w:adjustRightInd w:val="0"/>
              <w:jc w:val="center"/>
              <w:rPr>
                <w:sz w:val="16"/>
                <w:szCs w:val="16"/>
                <w:lang w:bidi="ar-EG"/>
              </w:rPr>
            </w:pPr>
            <w:r w:rsidRPr="00F15017">
              <w:rPr>
                <w:sz w:val="16"/>
                <w:szCs w:val="16"/>
                <w:lang w:bidi="ar-EG"/>
              </w:rPr>
              <w:t>0.97</w:t>
            </w:r>
          </w:p>
        </w:tc>
        <w:tc>
          <w:tcPr>
            <w:tcW w:w="794" w:type="dxa"/>
            <w:vAlign w:val="center"/>
          </w:tcPr>
          <w:p w:rsidR="00550A75" w:rsidRPr="00F15017" w:rsidRDefault="00550A75" w:rsidP="00F15017">
            <w:pPr>
              <w:jc w:val="center"/>
              <w:rPr>
                <w:sz w:val="16"/>
                <w:szCs w:val="16"/>
              </w:rPr>
            </w:pPr>
            <w:r w:rsidRPr="00F15017">
              <w:rPr>
                <w:sz w:val="16"/>
                <w:szCs w:val="16"/>
              </w:rPr>
              <w:t>3.79</w:t>
            </w:r>
          </w:p>
        </w:tc>
        <w:tc>
          <w:tcPr>
            <w:tcW w:w="709" w:type="dxa"/>
            <w:vAlign w:val="center"/>
          </w:tcPr>
          <w:p w:rsidR="00550A75" w:rsidRPr="00F15017" w:rsidRDefault="00550A75" w:rsidP="00F15017">
            <w:pPr>
              <w:jc w:val="center"/>
              <w:rPr>
                <w:sz w:val="16"/>
                <w:szCs w:val="16"/>
              </w:rPr>
            </w:pPr>
            <w:r w:rsidRPr="00F15017">
              <w:rPr>
                <w:sz w:val="16"/>
                <w:szCs w:val="16"/>
              </w:rPr>
              <w:t>0.44</w:t>
            </w:r>
          </w:p>
        </w:tc>
        <w:tc>
          <w:tcPr>
            <w:tcW w:w="709" w:type="dxa"/>
            <w:vAlign w:val="center"/>
          </w:tcPr>
          <w:p w:rsidR="00550A75" w:rsidRPr="00F15017" w:rsidRDefault="00550A75" w:rsidP="00F15017">
            <w:pPr>
              <w:autoSpaceDE w:val="0"/>
              <w:autoSpaceDN w:val="0"/>
              <w:adjustRightInd w:val="0"/>
              <w:jc w:val="center"/>
              <w:rPr>
                <w:sz w:val="16"/>
                <w:szCs w:val="16"/>
                <w:lang w:bidi="ar-EG"/>
              </w:rPr>
            </w:pPr>
            <w:r w:rsidRPr="00F15017">
              <w:rPr>
                <w:sz w:val="16"/>
                <w:szCs w:val="16"/>
                <w:lang w:bidi="ar-EG"/>
              </w:rPr>
              <w:t>1.93</w:t>
            </w:r>
          </w:p>
        </w:tc>
        <w:tc>
          <w:tcPr>
            <w:tcW w:w="709" w:type="dxa"/>
            <w:vAlign w:val="center"/>
          </w:tcPr>
          <w:p w:rsidR="00550A75" w:rsidRPr="00F15017" w:rsidRDefault="00550A75" w:rsidP="00F15017">
            <w:pPr>
              <w:autoSpaceDE w:val="0"/>
              <w:autoSpaceDN w:val="0"/>
              <w:adjustRightInd w:val="0"/>
              <w:jc w:val="center"/>
              <w:rPr>
                <w:sz w:val="16"/>
                <w:szCs w:val="16"/>
                <w:lang w:bidi="ar-EG"/>
              </w:rPr>
            </w:pPr>
            <w:r w:rsidRPr="00F15017">
              <w:rPr>
                <w:sz w:val="16"/>
                <w:szCs w:val="16"/>
                <w:lang w:bidi="ar-EG"/>
              </w:rPr>
              <w:t>0.71</w:t>
            </w:r>
          </w:p>
        </w:tc>
        <w:tc>
          <w:tcPr>
            <w:tcW w:w="709" w:type="dxa"/>
            <w:vAlign w:val="center"/>
          </w:tcPr>
          <w:p w:rsidR="00550A75" w:rsidRPr="00F15017" w:rsidRDefault="00550A75" w:rsidP="00F15017">
            <w:pPr>
              <w:autoSpaceDE w:val="0"/>
              <w:autoSpaceDN w:val="0"/>
              <w:adjustRightInd w:val="0"/>
              <w:jc w:val="center"/>
              <w:rPr>
                <w:sz w:val="16"/>
                <w:szCs w:val="16"/>
                <w:lang w:bidi="ar-EG"/>
              </w:rPr>
            </w:pPr>
            <w:r w:rsidRPr="00F15017">
              <w:rPr>
                <w:sz w:val="16"/>
                <w:szCs w:val="16"/>
                <w:lang w:bidi="ar-EG"/>
              </w:rPr>
              <w:t>0.19</w:t>
            </w:r>
          </w:p>
        </w:tc>
        <w:tc>
          <w:tcPr>
            <w:tcW w:w="709" w:type="dxa"/>
            <w:vAlign w:val="center"/>
          </w:tcPr>
          <w:p w:rsidR="00550A75" w:rsidRPr="00F15017" w:rsidRDefault="00550A75" w:rsidP="00F15017">
            <w:pPr>
              <w:autoSpaceDE w:val="0"/>
              <w:autoSpaceDN w:val="0"/>
              <w:adjustRightInd w:val="0"/>
              <w:jc w:val="center"/>
              <w:rPr>
                <w:sz w:val="16"/>
                <w:szCs w:val="16"/>
                <w:lang w:bidi="ar-EG"/>
              </w:rPr>
            </w:pPr>
            <w:r w:rsidRPr="00F15017">
              <w:rPr>
                <w:sz w:val="16"/>
                <w:szCs w:val="16"/>
                <w:lang w:bidi="ar-EG"/>
              </w:rPr>
              <w:t>0.32</w:t>
            </w:r>
          </w:p>
        </w:tc>
        <w:tc>
          <w:tcPr>
            <w:tcW w:w="737" w:type="dxa"/>
            <w:vAlign w:val="center"/>
          </w:tcPr>
          <w:p w:rsidR="00550A75" w:rsidRPr="00F15017" w:rsidRDefault="00550A75" w:rsidP="00F15017">
            <w:pPr>
              <w:autoSpaceDE w:val="0"/>
              <w:autoSpaceDN w:val="0"/>
              <w:adjustRightInd w:val="0"/>
              <w:jc w:val="center"/>
              <w:rPr>
                <w:sz w:val="16"/>
                <w:szCs w:val="16"/>
                <w:lang w:bidi="ar-EG"/>
              </w:rPr>
            </w:pPr>
            <w:r w:rsidRPr="00F15017">
              <w:rPr>
                <w:sz w:val="16"/>
                <w:szCs w:val="16"/>
                <w:lang w:bidi="ar-EG"/>
              </w:rPr>
              <w:t>1.48</w:t>
            </w:r>
          </w:p>
        </w:tc>
        <w:tc>
          <w:tcPr>
            <w:tcW w:w="794" w:type="dxa"/>
            <w:gridSpan w:val="2"/>
            <w:vAlign w:val="center"/>
          </w:tcPr>
          <w:p w:rsidR="00550A75" w:rsidRPr="00F15017" w:rsidRDefault="00550A75" w:rsidP="00F15017">
            <w:pPr>
              <w:autoSpaceDE w:val="0"/>
              <w:autoSpaceDN w:val="0"/>
              <w:adjustRightInd w:val="0"/>
              <w:ind w:right="170"/>
              <w:jc w:val="right"/>
              <w:rPr>
                <w:sz w:val="16"/>
                <w:szCs w:val="16"/>
                <w:lang w:bidi="ar-EG"/>
              </w:rPr>
            </w:pPr>
            <w:r w:rsidRPr="00F15017">
              <w:rPr>
                <w:sz w:val="16"/>
                <w:szCs w:val="16"/>
                <w:lang w:bidi="ar-EG"/>
              </w:rPr>
              <w:t>8.94</w:t>
            </w:r>
          </w:p>
        </w:tc>
      </w:tr>
      <w:tr w:rsidR="00F15017" w:rsidRPr="00F15017" w:rsidTr="00F15017">
        <w:trPr>
          <w:trHeight w:val="170"/>
          <w:jc w:val="center"/>
        </w:trPr>
        <w:tc>
          <w:tcPr>
            <w:tcW w:w="850" w:type="dxa"/>
            <w:vAlign w:val="center"/>
          </w:tcPr>
          <w:p w:rsidR="00550A75" w:rsidRPr="00F15017" w:rsidRDefault="00550A75" w:rsidP="00F15017">
            <w:pPr>
              <w:autoSpaceDE w:val="0"/>
              <w:autoSpaceDN w:val="0"/>
              <w:adjustRightInd w:val="0"/>
              <w:rPr>
                <w:sz w:val="16"/>
                <w:szCs w:val="16"/>
                <w:lang w:bidi="ar-EG"/>
              </w:rPr>
            </w:pPr>
            <w:r w:rsidRPr="00F15017">
              <w:rPr>
                <w:sz w:val="16"/>
                <w:szCs w:val="16"/>
                <w:lang w:bidi="ar-EG"/>
              </w:rPr>
              <w:t>G</w:t>
            </w:r>
          </w:p>
        </w:tc>
        <w:tc>
          <w:tcPr>
            <w:tcW w:w="683" w:type="dxa"/>
            <w:vAlign w:val="center"/>
          </w:tcPr>
          <w:p w:rsidR="00550A75" w:rsidRPr="00F15017" w:rsidRDefault="00550A75" w:rsidP="00F15017">
            <w:pPr>
              <w:autoSpaceDE w:val="0"/>
              <w:autoSpaceDN w:val="0"/>
              <w:adjustRightInd w:val="0"/>
              <w:jc w:val="center"/>
              <w:rPr>
                <w:sz w:val="16"/>
                <w:szCs w:val="16"/>
                <w:lang w:bidi="ar-EG"/>
              </w:rPr>
            </w:pPr>
            <w:r w:rsidRPr="00F15017">
              <w:rPr>
                <w:sz w:val="16"/>
                <w:szCs w:val="16"/>
                <w:lang w:bidi="ar-EG"/>
              </w:rPr>
              <w:t>1.82</w:t>
            </w:r>
          </w:p>
        </w:tc>
        <w:tc>
          <w:tcPr>
            <w:tcW w:w="794" w:type="dxa"/>
            <w:vAlign w:val="center"/>
          </w:tcPr>
          <w:p w:rsidR="00550A75" w:rsidRPr="00F15017" w:rsidRDefault="00550A75" w:rsidP="00F15017">
            <w:pPr>
              <w:jc w:val="center"/>
              <w:rPr>
                <w:sz w:val="16"/>
                <w:szCs w:val="16"/>
              </w:rPr>
            </w:pPr>
            <w:r w:rsidRPr="00F15017">
              <w:rPr>
                <w:sz w:val="16"/>
                <w:szCs w:val="16"/>
              </w:rPr>
              <w:t>9.83</w:t>
            </w:r>
          </w:p>
        </w:tc>
        <w:tc>
          <w:tcPr>
            <w:tcW w:w="709" w:type="dxa"/>
            <w:vAlign w:val="center"/>
          </w:tcPr>
          <w:p w:rsidR="00550A75" w:rsidRPr="00F15017" w:rsidRDefault="00550A75" w:rsidP="00F15017">
            <w:pPr>
              <w:jc w:val="center"/>
              <w:rPr>
                <w:sz w:val="16"/>
                <w:szCs w:val="16"/>
              </w:rPr>
            </w:pPr>
            <w:r w:rsidRPr="00F15017">
              <w:rPr>
                <w:sz w:val="16"/>
                <w:szCs w:val="16"/>
              </w:rPr>
              <w:t>1.32</w:t>
            </w:r>
          </w:p>
        </w:tc>
        <w:tc>
          <w:tcPr>
            <w:tcW w:w="709" w:type="dxa"/>
            <w:vAlign w:val="center"/>
          </w:tcPr>
          <w:p w:rsidR="00550A75" w:rsidRPr="00F15017" w:rsidRDefault="00550A75" w:rsidP="00F15017">
            <w:pPr>
              <w:autoSpaceDE w:val="0"/>
              <w:autoSpaceDN w:val="0"/>
              <w:adjustRightInd w:val="0"/>
              <w:jc w:val="center"/>
              <w:rPr>
                <w:sz w:val="16"/>
                <w:szCs w:val="16"/>
                <w:lang w:bidi="ar-EG"/>
              </w:rPr>
            </w:pPr>
            <w:r w:rsidRPr="00F15017">
              <w:rPr>
                <w:sz w:val="16"/>
                <w:szCs w:val="16"/>
                <w:lang w:bidi="ar-EG"/>
              </w:rPr>
              <w:t>4.38</w:t>
            </w:r>
          </w:p>
        </w:tc>
        <w:tc>
          <w:tcPr>
            <w:tcW w:w="709" w:type="dxa"/>
            <w:vAlign w:val="center"/>
          </w:tcPr>
          <w:p w:rsidR="00550A75" w:rsidRPr="00F15017" w:rsidRDefault="00550A75" w:rsidP="00F15017">
            <w:pPr>
              <w:autoSpaceDE w:val="0"/>
              <w:autoSpaceDN w:val="0"/>
              <w:adjustRightInd w:val="0"/>
              <w:jc w:val="center"/>
              <w:rPr>
                <w:sz w:val="16"/>
                <w:szCs w:val="16"/>
                <w:lang w:bidi="ar-EG"/>
              </w:rPr>
            </w:pPr>
            <w:r w:rsidRPr="00F15017">
              <w:rPr>
                <w:sz w:val="16"/>
                <w:szCs w:val="16"/>
                <w:lang w:bidi="ar-EG"/>
              </w:rPr>
              <w:t>1.25</w:t>
            </w:r>
          </w:p>
        </w:tc>
        <w:tc>
          <w:tcPr>
            <w:tcW w:w="709" w:type="dxa"/>
            <w:vAlign w:val="center"/>
          </w:tcPr>
          <w:p w:rsidR="00550A75" w:rsidRPr="00F15017" w:rsidRDefault="00550A75" w:rsidP="00F15017">
            <w:pPr>
              <w:autoSpaceDE w:val="0"/>
              <w:autoSpaceDN w:val="0"/>
              <w:adjustRightInd w:val="0"/>
              <w:jc w:val="center"/>
              <w:rPr>
                <w:sz w:val="16"/>
                <w:szCs w:val="16"/>
                <w:lang w:bidi="ar-EG"/>
              </w:rPr>
            </w:pPr>
            <w:r w:rsidRPr="00F15017">
              <w:rPr>
                <w:sz w:val="16"/>
                <w:szCs w:val="16"/>
                <w:lang w:bidi="ar-EG"/>
              </w:rPr>
              <w:t>0.72</w:t>
            </w:r>
          </w:p>
        </w:tc>
        <w:tc>
          <w:tcPr>
            <w:tcW w:w="709" w:type="dxa"/>
            <w:vAlign w:val="center"/>
          </w:tcPr>
          <w:p w:rsidR="00550A75" w:rsidRPr="00F15017" w:rsidRDefault="00550A75" w:rsidP="00F15017">
            <w:pPr>
              <w:autoSpaceDE w:val="0"/>
              <w:autoSpaceDN w:val="0"/>
              <w:adjustRightInd w:val="0"/>
              <w:jc w:val="center"/>
              <w:rPr>
                <w:sz w:val="16"/>
                <w:szCs w:val="16"/>
                <w:lang w:bidi="ar-EG"/>
              </w:rPr>
            </w:pPr>
            <w:r w:rsidRPr="00F15017">
              <w:rPr>
                <w:sz w:val="16"/>
                <w:szCs w:val="16"/>
                <w:lang w:bidi="ar-EG"/>
              </w:rPr>
              <w:t>0.84</w:t>
            </w:r>
          </w:p>
        </w:tc>
        <w:tc>
          <w:tcPr>
            <w:tcW w:w="737" w:type="dxa"/>
            <w:vAlign w:val="center"/>
          </w:tcPr>
          <w:p w:rsidR="00550A75" w:rsidRPr="00F15017" w:rsidRDefault="00550A75" w:rsidP="00F15017">
            <w:pPr>
              <w:autoSpaceDE w:val="0"/>
              <w:autoSpaceDN w:val="0"/>
              <w:adjustRightInd w:val="0"/>
              <w:jc w:val="center"/>
              <w:rPr>
                <w:sz w:val="16"/>
                <w:szCs w:val="16"/>
                <w:lang w:bidi="ar-EG"/>
              </w:rPr>
            </w:pPr>
            <w:r w:rsidRPr="00F15017">
              <w:rPr>
                <w:sz w:val="16"/>
                <w:szCs w:val="16"/>
                <w:lang w:bidi="ar-EG"/>
              </w:rPr>
              <w:t>3.25</w:t>
            </w:r>
          </w:p>
        </w:tc>
        <w:tc>
          <w:tcPr>
            <w:tcW w:w="794" w:type="dxa"/>
            <w:gridSpan w:val="2"/>
            <w:vAlign w:val="center"/>
          </w:tcPr>
          <w:p w:rsidR="00550A75" w:rsidRPr="00F15017" w:rsidRDefault="00550A75" w:rsidP="00F15017">
            <w:pPr>
              <w:autoSpaceDE w:val="0"/>
              <w:autoSpaceDN w:val="0"/>
              <w:adjustRightInd w:val="0"/>
              <w:ind w:right="170"/>
              <w:jc w:val="right"/>
              <w:rPr>
                <w:sz w:val="16"/>
                <w:szCs w:val="16"/>
                <w:lang w:bidi="ar-EG"/>
              </w:rPr>
            </w:pPr>
            <w:r w:rsidRPr="00F15017">
              <w:rPr>
                <w:sz w:val="16"/>
                <w:szCs w:val="16"/>
                <w:lang w:bidi="ar-EG"/>
              </w:rPr>
              <w:t>18.02</w:t>
            </w:r>
          </w:p>
        </w:tc>
      </w:tr>
      <w:tr w:rsidR="00F15017" w:rsidRPr="00F15017" w:rsidTr="00F15017">
        <w:trPr>
          <w:trHeight w:val="170"/>
          <w:jc w:val="center"/>
        </w:trPr>
        <w:tc>
          <w:tcPr>
            <w:tcW w:w="850" w:type="dxa"/>
            <w:tcBorders>
              <w:bottom w:val="single" w:sz="4" w:space="0" w:color="auto"/>
            </w:tcBorders>
            <w:vAlign w:val="center"/>
          </w:tcPr>
          <w:p w:rsidR="00550A75" w:rsidRPr="00F15017" w:rsidRDefault="00550A75" w:rsidP="00550A75">
            <w:pPr>
              <w:rPr>
                <w:sz w:val="16"/>
                <w:szCs w:val="16"/>
              </w:rPr>
            </w:pPr>
            <w:r w:rsidRPr="00F15017">
              <w:rPr>
                <w:sz w:val="16"/>
                <w:szCs w:val="16"/>
                <w:lang w:bidi="ar-EG"/>
              </w:rPr>
              <w:t>IL*G</w:t>
            </w:r>
          </w:p>
        </w:tc>
        <w:tc>
          <w:tcPr>
            <w:tcW w:w="683" w:type="dxa"/>
            <w:tcBorders>
              <w:bottom w:val="single" w:sz="4" w:space="0" w:color="auto"/>
            </w:tcBorders>
            <w:vAlign w:val="center"/>
          </w:tcPr>
          <w:p w:rsidR="00550A75" w:rsidRPr="00F15017" w:rsidRDefault="00550A75" w:rsidP="00F15017">
            <w:pPr>
              <w:jc w:val="center"/>
              <w:rPr>
                <w:sz w:val="16"/>
                <w:szCs w:val="16"/>
              </w:rPr>
            </w:pPr>
            <w:r w:rsidRPr="00F15017">
              <w:rPr>
                <w:sz w:val="16"/>
                <w:szCs w:val="16"/>
                <w:lang w:bidi="ar-EG"/>
              </w:rPr>
              <w:t>3.18</w:t>
            </w:r>
          </w:p>
        </w:tc>
        <w:tc>
          <w:tcPr>
            <w:tcW w:w="794" w:type="dxa"/>
            <w:tcBorders>
              <w:bottom w:val="single" w:sz="4" w:space="0" w:color="auto"/>
            </w:tcBorders>
            <w:vAlign w:val="center"/>
          </w:tcPr>
          <w:p w:rsidR="00550A75" w:rsidRPr="00F15017" w:rsidRDefault="00550A75" w:rsidP="00F15017">
            <w:pPr>
              <w:jc w:val="center"/>
              <w:rPr>
                <w:sz w:val="16"/>
                <w:szCs w:val="16"/>
              </w:rPr>
            </w:pPr>
            <w:r w:rsidRPr="00F15017">
              <w:rPr>
                <w:sz w:val="16"/>
                <w:szCs w:val="16"/>
              </w:rPr>
              <w:t>13.30</w:t>
            </w:r>
          </w:p>
        </w:tc>
        <w:tc>
          <w:tcPr>
            <w:tcW w:w="709" w:type="dxa"/>
            <w:tcBorders>
              <w:bottom w:val="single" w:sz="4" w:space="0" w:color="auto"/>
            </w:tcBorders>
            <w:vAlign w:val="center"/>
          </w:tcPr>
          <w:p w:rsidR="00550A75" w:rsidRPr="00F15017" w:rsidRDefault="00550A75" w:rsidP="00F15017">
            <w:pPr>
              <w:jc w:val="center"/>
              <w:rPr>
                <w:sz w:val="16"/>
                <w:szCs w:val="16"/>
              </w:rPr>
            </w:pPr>
            <w:r w:rsidRPr="00F15017">
              <w:rPr>
                <w:sz w:val="16"/>
                <w:szCs w:val="16"/>
              </w:rPr>
              <w:t>2.67</w:t>
            </w:r>
          </w:p>
        </w:tc>
        <w:tc>
          <w:tcPr>
            <w:tcW w:w="709" w:type="dxa"/>
            <w:tcBorders>
              <w:bottom w:val="single" w:sz="4" w:space="0" w:color="auto"/>
            </w:tcBorders>
            <w:vAlign w:val="center"/>
          </w:tcPr>
          <w:p w:rsidR="00550A75" w:rsidRPr="00F15017" w:rsidRDefault="00550A75" w:rsidP="00F15017">
            <w:pPr>
              <w:jc w:val="center"/>
              <w:rPr>
                <w:sz w:val="16"/>
                <w:szCs w:val="16"/>
              </w:rPr>
            </w:pPr>
            <w:r w:rsidRPr="00F15017">
              <w:rPr>
                <w:sz w:val="16"/>
                <w:szCs w:val="16"/>
                <w:lang w:bidi="ar-EG"/>
              </w:rPr>
              <w:t>5.75</w:t>
            </w:r>
          </w:p>
        </w:tc>
        <w:tc>
          <w:tcPr>
            <w:tcW w:w="709" w:type="dxa"/>
            <w:tcBorders>
              <w:bottom w:val="single" w:sz="4" w:space="0" w:color="auto"/>
            </w:tcBorders>
            <w:vAlign w:val="center"/>
          </w:tcPr>
          <w:p w:rsidR="00550A75" w:rsidRPr="00F15017" w:rsidRDefault="00550A75" w:rsidP="00F15017">
            <w:pPr>
              <w:jc w:val="center"/>
              <w:rPr>
                <w:sz w:val="16"/>
                <w:szCs w:val="16"/>
              </w:rPr>
            </w:pPr>
            <w:r w:rsidRPr="00F15017">
              <w:rPr>
                <w:sz w:val="16"/>
                <w:szCs w:val="16"/>
                <w:lang w:bidi="ar-EG"/>
              </w:rPr>
              <w:t>2.42</w:t>
            </w:r>
          </w:p>
        </w:tc>
        <w:tc>
          <w:tcPr>
            <w:tcW w:w="709" w:type="dxa"/>
            <w:tcBorders>
              <w:bottom w:val="single" w:sz="4" w:space="0" w:color="auto"/>
            </w:tcBorders>
            <w:vAlign w:val="center"/>
          </w:tcPr>
          <w:p w:rsidR="00550A75" w:rsidRPr="00F15017" w:rsidRDefault="00550A75" w:rsidP="00F15017">
            <w:pPr>
              <w:jc w:val="center"/>
              <w:rPr>
                <w:sz w:val="16"/>
                <w:szCs w:val="16"/>
              </w:rPr>
            </w:pPr>
            <w:r w:rsidRPr="00F15017">
              <w:rPr>
                <w:sz w:val="16"/>
                <w:szCs w:val="16"/>
                <w:lang w:bidi="ar-EG"/>
              </w:rPr>
              <w:t>2.29</w:t>
            </w:r>
          </w:p>
        </w:tc>
        <w:tc>
          <w:tcPr>
            <w:tcW w:w="709" w:type="dxa"/>
            <w:tcBorders>
              <w:bottom w:val="single" w:sz="4" w:space="0" w:color="auto"/>
            </w:tcBorders>
            <w:vAlign w:val="center"/>
          </w:tcPr>
          <w:p w:rsidR="00550A75" w:rsidRPr="00F15017" w:rsidRDefault="00550A75" w:rsidP="00F15017">
            <w:pPr>
              <w:jc w:val="center"/>
              <w:rPr>
                <w:sz w:val="16"/>
                <w:szCs w:val="16"/>
              </w:rPr>
            </w:pPr>
            <w:r w:rsidRPr="00F15017">
              <w:rPr>
                <w:sz w:val="16"/>
                <w:szCs w:val="16"/>
                <w:lang w:bidi="ar-EG"/>
              </w:rPr>
              <w:t>1.26</w:t>
            </w:r>
          </w:p>
        </w:tc>
        <w:tc>
          <w:tcPr>
            <w:tcW w:w="737" w:type="dxa"/>
            <w:tcBorders>
              <w:bottom w:val="single" w:sz="4" w:space="0" w:color="auto"/>
            </w:tcBorders>
            <w:vAlign w:val="center"/>
          </w:tcPr>
          <w:p w:rsidR="00550A75" w:rsidRPr="00F15017" w:rsidRDefault="00550A75" w:rsidP="00F15017">
            <w:pPr>
              <w:jc w:val="center"/>
              <w:rPr>
                <w:sz w:val="16"/>
                <w:szCs w:val="16"/>
              </w:rPr>
            </w:pPr>
            <w:r w:rsidRPr="00F15017">
              <w:rPr>
                <w:sz w:val="16"/>
                <w:szCs w:val="16"/>
                <w:lang w:bidi="ar-EG"/>
              </w:rPr>
              <w:t>1.42</w:t>
            </w:r>
          </w:p>
        </w:tc>
        <w:tc>
          <w:tcPr>
            <w:tcW w:w="794" w:type="dxa"/>
            <w:gridSpan w:val="2"/>
            <w:tcBorders>
              <w:bottom w:val="single" w:sz="4" w:space="0" w:color="auto"/>
            </w:tcBorders>
            <w:vAlign w:val="center"/>
          </w:tcPr>
          <w:p w:rsidR="00550A75" w:rsidRPr="00F15017" w:rsidRDefault="00550A75" w:rsidP="00F15017">
            <w:pPr>
              <w:ind w:right="170"/>
              <w:jc w:val="right"/>
              <w:rPr>
                <w:sz w:val="16"/>
                <w:szCs w:val="16"/>
              </w:rPr>
            </w:pPr>
            <w:r w:rsidRPr="00F15017">
              <w:rPr>
                <w:sz w:val="16"/>
                <w:szCs w:val="16"/>
                <w:lang w:bidi="ar-EG"/>
              </w:rPr>
              <w:t>6.75</w:t>
            </w:r>
          </w:p>
        </w:tc>
      </w:tr>
    </w:tbl>
    <w:p w:rsidR="00771B78" w:rsidRPr="00791903" w:rsidRDefault="00771B78" w:rsidP="002A715E">
      <w:pPr>
        <w:spacing w:before="40"/>
        <w:jc w:val="both"/>
        <w:rPr>
          <w:sz w:val="18"/>
          <w:szCs w:val="18"/>
        </w:rPr>
      </w:pPr>
      <w:r w:rsidRPr="00791903">
        <w:rPr>
          <w:sz w:val="18"/>
          <w:szCs w:val="18"/>
          <w:vertAlign w:val="superscript"/>
        </w:rPr>
        <w:t>≠</w:t>
      </w:r>
      <w:r w:rsidRPr="00791903">
        <w:rPr>
          <w:sz w:val="18"/>
          <w:szCs w:val="18"/>
        </w:rPr>
        <w:t xml:space="preserve">IL: Irrigation level, G: Genotypes, IL×G: </w:t>
      </w:r>
      <w:r>
        <w:rPr>
          <w:sz w:val="18"/>
          <w:szCs w:val="18"/>
        </w:rPr>
        <w:t>I</w:t>
      </w:r>
      <w:r w:rsidRPr="00791903">
        <w:rPr>
          <w:sz w:val="18"/>
          <w:szCs w:val="18"/>
        </w:rPr>
        <w:t>rrigation level × Genotype, ASI</w:t>
      </w:r>
      <w:r>
        <w:rPr>
          <w:sz w:val="18"/>
          <w:szCs w:val="18"/>
        </w:rPr>
        <w:t xml:space="preserve"> </w:t>
      </w:r>
      <w:r w:rsidRPr="00791903">
        <w:rPr>
          <w:sz w:val="18"/>
          <w:szCs w:val="18"/>
        </w:rPr>
        <w:t>= Anthesis-silking interval, PH</w:t>
      </w:r>
      <w:r>
        <w:rPr>
          <w:sz w:val="18"/>
          <w:szCs w:val="18"/>
        </w:rPr>
        <w:t xml:space="preserve"> </w:t>
      </w:r>
      <w:r w:rsidRPr="00791903">
        <w:rPr>
          <w:sz w:val="18"/>
          <w:szCs w:val="18"/>
        </w:rPr>
        <w:t>= Plant height, RE</w:t>
      </w:r>
      <w:r>
        <w:rPr>
          <w:sz w:val="18"/>
          <w:szCs w:val="18"/>
        </w:rPr>
        <w:t xml:space="preserve"> </w:t>
      </w:r>
      <w:r w:rsidRPr="00791903">
        <w:rPr>
          <w:sz w:val="18"/>
          <w:szCs w:val="18"/>
        </w:rPr>
        <w:t>= Rows ear</w:t>
      </w:r>
      <w:r w:rsidRPr="00791903">
        <w:rPr>
          <w:sz w:val="18"/>
          <w:szCs w:val="18"/>
          <w:vertAlign w:val="superscript"/>
        </w:rPr>
        <w:t>-1</w:t>
      </w:r>
      <w:r w:rsidRPr="00791903">
        <w:rPr>
          <w:sz w:val="18"/>
          <w:szCs w:val="18"/>
        </w:rPr>
        <w:t>, KR</w:t>
      </w:r>
      <w:r>
        <w:rPr>
          <w:sz w:val="18"/>
          <w:szCs w:val="18"/>
        </w:rPr>
        <w:t xml:space="preserve"> </w:t>
      </w:r>
      <w:r w:rsidRPr="00791903">
        <w:rPr>
          <w:sz w:val="18"/>
          <w:szCs w:val="18"/>
        </w:rPr>
        <w:t>= Kernels row</w:t>
      </w:r>
      <w:r w:rsidRPr="00791903">
        <w:rPr>
          <w:sz w:val="18"/>
          <w:szCs w:val="18"/>
          <w:vertAlign w:val="superscript"/>
        </w:rPr>
        <w:t>-1</w:t>
      </w:r>
      <w:r w:rsidRPr="00791903">
        <w:rPr>
          <w:sz w:val="18"/>
          <w:szCs w:val="18"/>
        </w:rPr>
        <w:t>, KW</w:t>
      </w:r>
      <w:r>
        <w:rPr>
          <w:sz w:val="18"/>
          <w:szCs w:val="18"/>
        </w:rPr>
        <w:t xml:space="preserve"> </w:t>
      </w:r>
      <w:r w:rsidRPr="00791903">
        <w:rPr>
          <w:sz w:val="18"/>
          <w:szCs w:val="18"/>
        </w:rPr>
        <w:t>= Kernel weight, POD</w:t>
      </w:r>
      <w:r>
        <w:rPr>
          <w:sz w:val="18"/>
          <w:szCs w:val="18"/>
        </w:rPr>
        <w:t xml:space="preserve"> </w:t>
      </w:r>
      <w:r w:rsidRPr="00791903">
        <w:rPr>
          <w:sz w:val="18"/>
          <w:szCs w:val="18"/>
        </w:rPr>
        <w:t>= Peroxidase activity, PC</w:t>
      </w:r>
      <w:r>
        <w:rPr>
          <w:sz w:val="18"/>
          <w:szCs w:val="18"/>
        </w:rPr>
        <w:t xml:space="preserve"> </w:t>
      </w:r>
      <w:r w:rsidRPr="00791903">
        <w:rPr>
          <w:sz w:val="18"/>
          <w:szCs w:val="18"/>
        </w:rPr>
        <w:t>= Proline content, RWC</w:t>
      </w:r>
      <w:r>
        <w:rPr>
          <w:sz w:val="18"/>
          <w:szCs w:val="18"/>
        </w:rPr>
        <w:t xml:space="preserve"> </w:t>
      </w:r>
      <w:r w:rsidRPr="00791903">
        <w:rPr>
          <w:sz w:val="18"/>
          <w:szCs w:val="18"/>
        </w:rPr>
        <w:t>= Relative water content, YP</w:t>
      </w:r>
      <w:r>
        <w:rPr>
          <w:sz w:val="18"/>
          <w:szCs w:val="18"/>
        </w:rPr>
        <w:t xml:space="preserve"> </w:t>
      </w:r>
      <w:r w:rsidRPr="00791903">
        <w:rPr>
          <w:sz w:val="18"/>
          <w:szCs w:val="18"/>
        </w:rPr>
        <w:t>= Yield plant</w:t>
      </w:r>
      <w:r w:rsidRPr="00791903">
        <w:rPr>
          <w:sz w:val="18"/>
          <w:szCs w:val="18"/>
          <w:vertAlign w:val="superscript"/>
        </w:rPr>
        <w:t>-1</w:t>
      </w:r>
      <w:r w:rsidRPr="00791903">
        <w:rPr>
          <w:sz w:val="18"/>
          <w:szCs w:val="18"/>
        </w:rPr>
        <w:t>.</w:t>
      </w:r>
    </w:p>
    <w:p w:rsidR="00771B78" w:rsidRPr="002A715E" w:rsidRDefault="00771B78" w:rsidP="002A715E">
      <w:pPr>
        <w:autoSpaceDE w:val="0"/>
        <w:autoSpaceDN w:val="0"/>
        <w:adjustRightInd w:val="0"/>
        <w:jc w:val="both"/>
        <w:rPr>
          <w:sz w:val="22"/>
          <w:szCs w:val="22"/>
        </w:rPr>
      </w:pPr>
      <w:r w:rsidRPr="002A715E">
        <w:rPr>
          <w:sz w:val="22"/>
          <w:szCs w:val="22"/>
        </w:rPr>
        <w:lastRenderedPageBreak/>
        <w:t>Table 3. Mean values for nine variables measured on maize genotypes evaluated across two growing seasons in Romana</w:t>
      </w:r>
      <w:r w:rsidRPr="002A715E">
        <w:rPr>
          <w:sz w:val="22"/>
          <w:szCs w:val="22"/>
          <w:lang w:bidi="ar-EG"/>
        </w:rPr>
        <w:t>.</w:t>
      </w:r>
      <w:r w:rsidRPr="002A715E">
        <w:rPr>
          <w:sz w:val="22"/>
          <w:szCs w:val="22"/>
        </w:rPr>
        <w:t xml:space="preserve"> Regular and italic letters represent values at control and 50% of evapotranspiration.</w:t>
      </w:r>
    </w:p>
    <w:p w:rsidR="00AE5181" w:rsidRPr="002A715E" w:rsidRDefault="00AE5181" w:rsidP="00771B78">
      <w:pPr>
        <w:autoSpaceDE w:val="0"/>
        <w:autoSpaceDN w:val="0"/>
        <w:adjustRightInd w:val="0"/>
      </w:pPr>
    </w:p>
    <w:tbl>
      <w:tblPr>
        <w:tblW w:w="7371" w:type="dxa"/>
        <w:jc w:val="center"/>
        <w:tblCellMar>
          <w:left w:w="28" w:type="dxa"/>
          <w:right w:w="28" w:type="dxa"/>
        </w:tblCellMar>
        <w:tblLook w:val="04A0"/>
      </w:tblPr>
      <w:tblGrid>
        <w:gridCol w:w="845"/>
        <w:gridCol w:w="680"/>
        <w:gridCol w:w="791"/>
        <w:gridCol w:w="706"/>
        <w:gridCol w:w="706"/>
        <w:gridCol w:w="706"/>
        <w:gridCol w:w="706"/>
        <w:gridCol w:w="706"/>
        <w:gridCol w:w="734"/>
        <w:gridCol w:w="759"/>
        <w:gridCol w:w="32"/>
      </w:tblGrid>
      <w:tr w:rsidR="00F15017" w:rsidRPr="00F15017" w:rsidTr="00F15017">
        <w:trPr>
          <w:trHeight w:val="283"/>
          <w:jc w:val="center"/>
        </w:trPr>
        <w:tc>
          <w:tcPr>
            <w:tcW w:w="845" w:type="dxa"/>
            <w:tcBorders>
              <w:top w:val="single" w:sz="4" w:space="0" w:color="auto"/>
              <w:bottom w:val="single" w:sz="4" w:space="0" w:color="auto"/>
            </w:tcBorders>
            <w:vAlign w:val="center"/>
          </w:tcPr>
          <w:p w:rsidR="00AE5181" w:rsidRPr="00F15017" w:rsidRDefault="00AE5181" w:rsidP="00F15017">
            <w:pPr>
              <w:tabs>
                <w:tab w:val="left" w:pos="900"/>
              </w:tabs>
              <w:autoSpaceDE w:val="0"/>
              <w:autoSpaceDN w:val="0"/>
              <w:adjustRightInd w:val="0"/>
              <w:rPr>
                <w:sz w:val="16"/>
                <w:szCs w:val="16"/>
                <w:lang w:bidi="ar-EG"/>
              </w:rPr>
            </w:pPr>
            <w:r w:rsidRPr="00F15017">
              <w:rPr>
                <w:sz w:val="16"/>
                <w:szCs w:val="16"/>
                <w:lang w:bidi="ar-EG"/>
              </w:rPr>
              <w:t>Genotypes</w:t>
            </w:r>
          </w:p>
        </w:tc>
        <w:tc>
          <w:tcPr>
            <w:tcW w:w="680" w:type="dxa"/>
            <w:tcBorders>
              <w:top w:val="single" w:sz="4" w:space="0" w:color="auto"/>
              <w:bottom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ASI</w:t>
            </w:r>
          </w:p>
        </w:tc>
        <w:tc>
          <w:tcPr>
            <w:tcW w:w="791" w:type="dxa"/>
            <w:tcBorders>
              <w:top w:val="single" w:sz="4" w:space="0" w:color="auto"/>
              <w:bottom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PH</w:t>
            </w:r>
          </w:p>
        </w:tc>
        <w:tc>
          <w:tcPr>
            <w:tcW w:w="706" w:type="dxa"/>
            <w:tcBorders>
              <w:top w:val="single" w:sz="4" w:space="0" w:color="auto"/>
              <w:bottom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RE</w:t>
            </w:r>
          </w:p>
        </w:tc>
        <w:tc>
          <w:tcPr>
            <w:tcW w:w="706" w:type="dxa"/>
            <w:tcBorders>
              <w:top w:val="single" w:sz="4" w:space="0" w:color="auto"/>
              <w:bottom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KR</w:t>
            </w:r>
          </w:p>
        </w:tc>
        <w:tc>
          <w:tcPr>
            <w:tcW w:w="706" w:type="dxa"/>
            <w:tcBorders>
              <w:top w:val="single" w:sz="4" w:space="0" w:color="auto"/>
              <w:bottom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KW</w:t>
            </w:r>
          </w:p>
        </w:tc>
        <w:tc>
          <w:tcPr>
            <w:tcW w:w="706" w:type="dxa"/>
            <w:tcBorders>
              <w:top w:val="single" w:sz="4" w:space="0" w:color="auto"/>
              <w:bottom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POD</w:t>
            </w:r>
          </w:p>
        </w:tc>
        <w:tc>
          <w:tcPr>
            <w:tcW w:w="706" w:type="dxa"/>
            <w:tcBorders>
              <w:top w:val="single" w:sz="4" w:space="0" w:color="auto"/>
              <w:bottom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PC</w:t>
            </w:r>
          </w:p>
        </w:tc>
        <w:tc>
          <w:tcPr>
            <w:tcW w:w="734" w:type="dxa"/>
            <w:tcBorders>
              <w:top w:val="single" w:sz="4" w:space="0" w:color="auto"/>
              <w:bottom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RWC</w:t>
            </w:r>
          </w:p>
        </w:tc>
        <w:tc>
          <w:tcPr>
            <w:tcW w:w="791" w:type="dxa"/>
            <w:gridSpan w:val="2"/>
            <w:tcBorders>
              <w:top w:val="single" w:sz="4" w:space="0" w:color="auto"/>
              <w:bottom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YP</w:t>
            </w:r>
          </w:p>
        </w:tc>
      </w:tr>
      <w:tr w:rsidR="00F15017" w:rsidRPr="00F15017" w:rsidTr="00F15017">
        <w:trPr>
          <w:trHeight w:val="170"/>
          <w:jc w:val="center"/>
        </w:trPr>
        <w:tc>
          <w:tcPr>
            <w:tcW w:w="845" w:type="dxa"/>
            <w:tcBorders>
              <w:top w:val="single" w:sz="4" w:space="0" w:color="auto"/>
            </w:tcBorders>
            <w:vAlign w:val="center"/>
          </w:tcPr>
          <w:p w:rsidR="00AE5181" w:rsidRPr="00F15017" w:rsidRDefault="00AE5181" w:rsidP="00F15017">
            <w:pPr>
              <w:autoSpaceDE w:val="0"/>
              <w:autoSpaceDN w:val="0"/>
              <w:adjustRightInd w:val="0"/>
              <w:rPr>
                <w:sz w:val="16"/>
                <w:szCs w:val="16"/>
                <w:lang w:bidi="ar-EG"/>
              </w:rPr>
            </w:pPr>
            <w:r w:rsidRPr="00F15017">
              <w:rPr>
                <w:sz w:val="16"/>
                <w:szCs w:val="16"/>
                <w:lang w:bidi="ar-EG"/>
              </w:rPr>
              <w:t>P1</w:t>
            </w:r>
          </w:p>
        </w:tc>
        <w:tc>
          <w:tcPr>
            <w:tcW w:w="680" w:type="dxa"/>
            <w:tcBorders>
              <w:top w:val="single" w:sz="4" w:space="0" w:color="auto"/>
            </w:tcBorders>
            <w:vAlign w:val="center"/>
          </w:tcPr>
          <w:p w:rsidR="00AE5181" w:rsidRPr="00F15017" w:rsidRDefault="00AE5181" w:rsidP="00F15017">
            <w:pPr>
              <w:jc w:val="center"/>
              <w:rPr>
                <w:sz w:val="16"/>
                <w:szCs w:val="16"/>
              </w:rPr>
            </w:pPr>
            <w:r w:rsidRPr="00F15017">
              <w:rPr>
                <w:sz w:val="16"/>
                <w:szCs w:val="16"/>
              </w:rPr>
              <w:t>3.8</w:t>
            </w:r>
          </w:p>
          <w:p w:rsidR="00AE5181" w:rsidRPr="00F15017" w:rsidRDefault="00AE5181" w:rsidP="00F15017">
            <w:pPr>
              <w:jc w:val="center"/>
              <w:rPr>
                <w:iCs/>
                <w:sz w:val="16"/>
                <w:szCs w:val="16"/>
              </w:rPr>
            </w:pPr>
            <w:r w:rsidRPr="00F15017">
              <w:rPr>
                <w:iCs/>
                <w:sz w:val="16"/>
                <w:szCs w:val="16"/>
              </w:rPr>
              <w:t>4.5</w:t>
            </w:r>
          </w:p>
        </w:tc>
        <w:tc>
          <w:tcPr>
            <w:tcW w:w="791" w:type="dxa"/>
            <w:tcBorders>
              <w:top w:val="single" w:sz="4" w:space="0" w:color="auto"/>
            </w:tcBorders>
            <w:vAlign w:val="center"/>
          </w:tcPr>
          <w:p w:rsidR="00AE5181" w:rsidRPr="00F15017" w:rsidRDefault="00AE5181" w:rsidP="00F15017">
            <w:pPr>
              <w:autoSpaceDE w:val="0"/>
              <w:autoSpaceDN w:val="0"/>
              <w:adjustRightInd w:val="0"/>
              <w:ind w:left="170"/>
              <w:rPr>
                <w:sz w:val="16"/>
                <w:szCs w:val="16"/>
                <w:lang w:bidi="ar-EG"/>
              </w:rPr>
            </w:pPr>
            <w:r w:rsidRPr="00F15017">
              <w:rPr>
                <w:sz w:val="16"/>
                <w:szCs w:val="16"/>
                <w:lang w:bidi="ar-EG"/>
              </w:rPr>
              <w:t>167.4</w:t>
            </w:r>
          </w:p>
          <w:p w:rsidR="00AE5181" w:rsidRPr="00F15017" w:rsidRDefault="00AE5181" w:rsidP="00F15017">
            <w:pPr>
              <w:autoSpaceDE w:val="0"/>
              <w:autoSpaceDN w:val="0"/>
              <w:adjustRightInd w:val="0"/>
              <w:ind w:left="170"/>
              <w:rPr>
                <w:iCs/>
                <w:sz w:val="16"/>
                <w:szCs w:val="16"/>
                <w:lang w:bidi="ar-EG"/>
              </w:rPr>
            </w:pPr>
            <w:r w:rsidRPr="00F15017">
              <w:rPr>
                <w:iCs/>
                <w:sz w:val="16"/>
                <w:szCs w:val="16"/>
                <w:lang w:bidi="ar-EG"/>
              </w:rPr>
              <w:t>126.5</w:t>
            </w:r>
          </w:p>
        </w:tc>
        <w:tc>
          <w:tcPr>
            <w:tcW w:w="706" w:type="dxa"/>
            <w:tcBorders>
              <w:top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13.0</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11.6</w:t>
            </w:r>
          </w:p>
        </w:tc>
        <w:tc>
          <w:tcPr>
            <w:tcW w:w="706" w:type="dxa"/>
            <w:tcBorders>
              <w:top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37.95</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23.45</w:t>
            </w:r>
          </w:p>
        </w:tc>
        <w:tc>
          <w:tcPr>
            <w:tcW w:w="706" w:type="dxa"/>
            <w:tcBorders>
              <w:top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27.10</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24.05</w:t>
            </w:r>
          </w:p>
        </w:tc>
        <w:tc>
          <w:tcPr>
            <w:tcW w:w="706" w:type="dxa"/>
            <w:tcBorders>
              <w:top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35.40</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58.85</w:t>
            </w:r>
          </w:p>
        </w:tc>
        <w:tc>
          <w:tcPr>
            <w:tcW w:w="706" w:type="dxa"/>
            <w:tcBorders>
              <w:top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14.80</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35.00</w:t>
            </w:r>
          </w:p>
        </w:tc>
        <w:tc>
          <w:tcPr>
            <w:tcW w:w="734" w:type="dxa"/>
            <w:tcBorders>
              <w:top w:val="single" w:sz="4" w:space="0" w:color="auto"/>
            </w:tcBorders>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78.93</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68.39</w:t>
            </w:r>
          </w:p>
        </w:tc>
        <w:tc>
          <w:tcPr>
            <w:tcW w:w="791" w:type="dxa"/>
            <w:gridSpan w:val="2"/>
            <w:tcBorders>
              <w:top w:val="single" w:sz="4" w:space="0" w:color="auto"/>
            </w:tcBorders>
            <w:vAlign w:val="center"/>
          </w:tcPr>
          <w:p w:rsidR="00AE5181" w:rsidRPr="00F15017" w:rsidRDefault="00AE5181" w:rsidP="00F15017">
            <w:pPr>
              <w:autoSpaceDE w:val="0"/>
              <w:autoSpaceDN w:val="0"/>
              <w:adjustRightInd w:val="0"/>
              <w:ind w:right="170"/>
              <w:jc w:val="right"/>
              <w:rPr>
                <w:sz w:val="16"/>
                <w:szCs w:val="16"/>
                <w:lang w:bidi="ar-EG"/>
              </w:rPr>
            </w:pPr>
            <w:r w:rsidRPr="00F15017">
              <w:rPr>
                <w:sz w:val="16"/>
                <w:szCs w:val="16"/>
                <w:lang w:bidi="ar-EG"/>
              </w:rPr>
              <w:t>105.70</w:t>
            </w:r>
          </w:p>
          <w:p w:rsidR="00AE5181" w:rsidRPr="00F15017" w:rsidRDefault="00AE5181" w:rsidP="00F15017">
            <w:pPr>
              <w:autoSpaceDE w:val="0"/>
              <w:autoSpaceDN w:val="0"/>
              <w:adjustRightInd w:val="0"/>
              <w:ind w:right="170"/>
              <w:jc w:val="right"/>
              <w:rPr>
                <w:iCs/>
                <w:sz w:val="16"/>
                <w:szCs w:val="16"/>
                <w:lang w:bidi="ar-EG"/>
              </w:rPr>
            </w:pPr>
            <w:r w:rsidRPr="00F15017">
              <w:rPr>
                <w:iCs/>
                <w:sz w:val="16"/>
                <w:szCs w:val="16"/>
                <w:lang w:bidi="ar-EG"/>
              </w:rPr>
              <w:t>61.30</w:t>
            </w:r>
          </w:p>
        </w:tc>
      </w:tr>
      <w:tr w:rsidR="00F15017" w:rsidRPr="00F15017" w:rsidTr="00F15017">
        <w:trPr>
          <w:trHeight w:val="170"/>
          <w:jc w:val="center"/>
        </w:trPr>
        <w:tc>
          <w:tcPr>
            <w:tcW w:w="845" w:type="dxa"/>
            <w:vAlign w:val="center"/>
          </w:tcPr>
          <w:p w:rsidR="00AE5181" w:rsidRPr="00F15017" w:rsidRDefault="00AE5181" w:rsidP="00F15017">
            <w:pPr>
              <w:autoSpaceDE w:val="0"/>
              <w:autoSpaceDN w:val="0"/>
              <w:adjustRightInd w:val="0"/>
              <w:rPr>
                <w:sz w:val="16"/>
                <w:szCs w:val="16"/>
                <w:lang w:bidi="ar-EG"/>
              </w:rPr>
            </w:pPr>
            <w:r w:rsidRPr="00F15017">
              <w:rPr>
                <w:sz w:val="16"/>
                <w:szCs w:val="16"/>
                <w:lang w:bidi="ar-EG"/>
              </w:rPr>
              <w:t>P2</w:t>
            </w:r>
          </w:p>
        </w:tc>
        <w:tc>
          <w:tcPr>
            <w:tcW w:w="680" w:type="dxa"/>
            <w:vAlign w:val="center"/>
          </w:tcPr>
          <w:p w:rsidR="00AE5181" w:rsidRPr="00F15017" w:rsidRDefault="00AE5181" w:rsidP="00F15017">
            <w:pPr>
              <w:jc w:val="center"/>
              <w:rPr>
                <w:sz w:val="16"/>
                <w:szCs w:val="16"/>
              </w:rPr>
            </w:pPr>
            <w:r w:rsidRPr="00F15017">
              <w:rPr>
                <w:sz w:val="16"/>
                <w:szCs w:val="16"/>
              </w:rPr>
              <w:t>3.2</w:t>
            </w:r>
          </w:p>
          <w:p w:rsidR="00AE5181" w:rsidRPr="00F15017" w:rsidRDefault="00AE5181" w:rsidP="00F15017">
            <w:pPr>
              <w:jc w:val="center"/>
              <w:rPr>
                <w:iCs/>
                <w:sz w:val="16"/>
                <w:szCs w:val="16"/>
              </w:rPr>
            </w:pPr>
            <w:r w:rsidRPr="00F15017">
              <w:rPr>
                <w:iCs/>
                <w:sz w:val="16"/>
                <w:szCs w:val="16"/>
              </w:rPr>
              <w:t>6.2</w:t>
            </w:r>
          </w:p>
        </w:tc>
        <w:tc>
          <w:tcPr>
            <w:tcW w:w="791" w:type="dxa"/>
            <w:vAlign w:val="center"/>
          </w:tcPr>
          <w:p w:rsidR="00AE5181" w:rsidRPr="00F15017" w:rsidRDefault="00AE5181" w:rsidP="00F15017">
            <w:pPr>
              <w:autoSpaceDE w:val="0"/>
              <w:autoSpaceDN w:val="0"/>
              <w:adjustRightInd w:val="0"/>
              <w:ind w:left="170"/>
              <w:rPr>
                <w:sz w:val="16"/>
                <w:szCs w:val="16"/>
                <w:lang w:bidi="ar-EG"/>
              </w:rPr>
            </w:pPr>
            <w:r w:rsidRPr="00F15017">
              <w:rPr>
                <w:sz w:val="16"/>
                <w:szCs w:val="16"/>
                <w:lang w:bidi="ar-EG"/>
              </w:rPr>
              <w:t>156.5</w:t>
            </w:r>
          </w:p>
          <w:p w:rsidR="00AE5181" w:rsidRPr="00F15017" w:rsidRDefault="00AE5181" w:rsidP="00F15017">
            <w:pPr>
              <w:autoSpaceDE w:val="0"/>
              <w:autoSpaceDN w:val="0"/>
              <w:adjustRightInd w:val="0"/>
              <w:ind w:left="170"/>
              <w:rPr>
                <w:iCs/>
                <w:sz w:val="16"/>
                <w:szCs w:val="16"/>
                <w:lang w:bidi="ar-EG"/>
              </w:rPr>
            </w:pPr>
            <w:r w:rsidRPr="00F15017">
              <w:rPr>
                <w:iCs/>
                <w:sz w:val="16"/>
                <w:szCs w:val="16"/>
                <w:lang w:bidi="ar-EG"/>
              </w:rPr>
              <w:t>124.8</w:t>
            </w:r>
          </w:p>
        </w:tc>
        <w:tc>
          <w:tcPr>
            <w:tcW w:w="706" w:type="dxa"/>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12.8</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10.3</w:t>
            </w:r>
          </w:p>
        </w:tc>
        <w:tc>
          <w:tcPr>
            <w:tcW w:w="706" w:type="dxa"/>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33.85</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25.55</w:t>
            </w:r>
          </w:p>
        </w:tc>
        <w:tc>
          <w:tcPr>
            <w:tcW w:w="706" w:type="dxa"/>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25.60</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21.75</w:t>
            </w:r>
          </w:p>
        </w:tc>
        <w:tc>
          <w:tcPr>
            <w:tcW w:w="706" w:type="dxa"/>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29.95</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42.75</w:t>
            </w:r>
          </w:p>
        </w:tc>
        <w:tc>
          <w:tcPr>
            <w:tcW w:w="706" w:type="dxa"/>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15.40</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27.15</w:t>
            </w:r>
          </w:p>
        </w:tc>
        <w:tc>
          <w:tcPr>
            <w:tcW w:w="734" w:type="dxa"/>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69.66</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61.88</w:t>
            </w:r>
          </w:p>
        </w:tc>
        <w:tc>
          <w:tcPr>
            <w:tcW w:w="791" w:type="dxa"/>
            <w:gridSpan w:val="2"/>
            <w:vAlign w:val="center"/>
          </w:tcPr>
          <w:p w:rsidR="00AE5181" w:rsidRPr="00F15017" w:rsidRDefault="00AE5181" w:rsidP="00F15017">
            <w:pPr>
              <w:autoSpaceDE w:val="0"/>
              <w:autoSpaceDN w:val="0"/>
              <w:adjustRightInd w:val="0"/>
              <w:ind w:right="170"/>
              <w:jc w:val="right"/>
              <w:rPr>
                <w:sz w:val="16"/>
                <w:szCs w:val="16"/>
                <w:lang w:bidi="ar-EG"/>
              </w:rPr>
            </w:pPr>
            <w:r w:rsidRPr="00F15017">
              <w:rPr>
                <w:sz w:val="16"/>
                <w:szCs w:val="16"/>
                <w:lang w:bidi="ar-EG"/>
              </w:rPr>
              <w:t>100.20</w:t>
            </w:r>
          </w:p>
          <w:p w:rsidR="00AE5181" w:rsidRPr="00F15017" w:rsidRDefault="00AE5181" w:rsidP="00F15017">
            <w:pPr>
              <w:autoSpaceDE w:val="0"/>
              <w:autoSpaceDN w:val="0"/>
              <w:adjustRightInd w:val="0"/>
              <w:ind w:right="170"/>
              <w:jc w:val="right"/>
              <w:rPr>
                <w:iCs/>
                <w:sz w:val="16"/>
                <w:szCs w:val="16"/>
                <w:lang w:bidi="ar-EG"/>
              </w:rPr>
            </w:pPr>
            <w:r w:rsidRPr="00F15017">
              <w:rPr>
                <w:iCs/>
                <w:sz w:val="16"/>
                <w:szCs w:val="16"/>
                <w:lang w:bidi="ar-EG"/>
              </w:rPr>
              <w:t>50.90</w:t>
            </w:r>
          </w:p>
        </w:tc>
      </w:tr>
      <w:tr w:rsidR="00F15017" w:rsidRPr="00F15017" w:rsidTr="00F15017">
        <w:trPr>
          <w:trHeight w:val="170"/>
          <w:jc w:val="center"/>
        </w:trPr>
        <w:tc>
          <w:tcPr>
            <w:tcW w:w="845" w:type="dxa"/>
            <w:vAlign w:val="center"/>
          </w:tcPr>
          <w:p w:rsidR="00AE5181" w:rsidRPr="00F15017" w:rsidRDefault="00AE5181" w:rsidP="00F15017">
            <w:pPr>
              <w:autoSpaceDE w:val="0"/>
              <w:autoSpaceDN w:val="0"/>
              <w:adjustRightInd w:val="0"/>
              <w:rPr>
                <w:sz w:val="16"/>
                <w:szCs w:val="16"/>
                <w:lang w:bidi="ar-EG"/>
              </w:rPr>
            </w:pPr>
            <w:r w:rsidRPr="00F15017">
              <w:rPr>
                <w:sz w:val="16"/>
                <w:szCs w:val="16"/>
                <w:lang w:bidi="ar-EG"/>
              </w:rPr>
              <w:t>P3</w:t>
            </w:r>
          </w:p>
        </w:tc>
        <w:tc>
          <w:tcPr>
            <w:tcW w:w="680" w:type="dxa"/>
            <w:vAlign w:val="center"/>
          </w:tcPr>
          <w:p w:rsidR="00AE5181" w:rsidRPr="00F15017" w:rsidRDefault="00AE5181" w:rsidP="00F15017">
            <w:pPr>
              <w:jc w:val="center"/>
              <w:rPr>
                <w:sz w:val="16"/>
                <w:szCs w:val="16"/>
              </w:rPr>
            </w:pPr>
            <w:r w:rsidRPr="00F15017">
              <w:rPr>
                <w:sz w:val="16"/>
                <w:szCs w:val="16"/>
              </w:rPr>
              <w:t>3.4</w:t>
            </w:r>
          </w:p>
          <w:p w:rsidR="00AE5181" w:rsidRPr="00F15017" w:rsidRDefault="00AE5181" w:rsidP="00F15017">
            <w:pPr>
              <w:jc w:val="center"/>
              <w:rPr>
                <w:iCs/>
                <w:sz w:val="16"/>
                <w:szCs w:val="16"/>
              </w:rPr>
            </w:pPr>
            <w:r w:rsidRPr="00F15017">
              <w:rPr>
                <w:iCs/>
                <w:sz w:val="16"/>
                <w:szCs w:val="16"/>
              </w:rPr>
              <w:t>4.8</w:t>
            </w:r>
          </w:p>
        </w:tc>
        <w:tc>
          <w:tcPr>
            <w:tcW w:w="791" w:type="dxa"/>
            <w:vAlign w:val="center"/>
          </w:tcPr>
          <w:p w:rsidR="00AE5181" w:rsidRPr="00F15017" w:rsidRDefault="00AE5181" w:rsidP="00F15017">
            <w:pPr>
              <w:autoSpaceDE w:val="0"/>
              <w:autoSpaceDN w:val="0"/>
              <w:adjustRightInd w:val="0"/>
              <w:ind w:left="170"/>
              <w:rPr>
                <w:sz w:val="16"/>
                <w:szCs w:val="16"/>
                <w:lang w:bidi="ar-EG"/>
              </w:rPr>
            </w:pPr>
            <w:r w:rsidRPr="00F15017">
              <w:rPr>
                <w:sz w:val="16"/>
                <w:szCs w:val="16"/>
                <w:lang w:bidi="ar-EG"/>
              </w:rPr>
              <w:t>169.4</w:t>
            </w:r>
          </w:p>
          <w:p w:rsidR="00AE5181" w:rsidRPr="00F15017" w:rsidRDefault="00AE5181" w:rsidP="00F15017">
            <w:pPr>
              <w:autoSpaceDE w:val="0"/>
              <w:autoSpaceDN w:val="0"/>
              <w:adjustRightInd w:val="0"/>
              <w:ind w:left="170"/>
              <w:rPr>
                <w:iCs/>
                <w:sz w:val="16"/>
                <w:szCs w:val="16"/>
                <w:lang w:bidi="ar-EG"/>
              </w:rPr>
            </w:pPr>
            <w:r w:rsidRPr="00F15017">
              <w:rPr>
                <w:iCs/>
                <w:sz w:val="16"/>
                <w:szCs w:val="16"/>
                <w:lang w:bidi="ar-EG"/>
              </w:rPr>
              <w:t>120.9</w:t>
            </w:r>
          </w:p>
        </w:tc>
        <w:tc>
          <w:tcPr>
            <w:tcW w:w="706" w:type="dxa"/>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13.4</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10.4</w:t>
            </w:r>
          </w:p>
        </w:tc>
        <w:tc>
          <w:tcPr>
            <w:tcW w:w="706" w:type="dxa"/>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32.70</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23.80</w:t>
            </w:r>
          </w:p>
        </w:tc>
        <w:tc>
          <w:tcPr>
            <w:tcW w:w="706" w:type="dxa"/>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25.65</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22.15</w:t>
            </w:r>
          </w:p>
        </w:tc>
        <w:tc>
          <w:tcPr>
            <w:tcW w:w="706" w:type="dxa"/>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44.25</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66.40</w:t>
            </w:r>
          </w:p>
        </w:tc>
        <w:tc>
          <w:tcPr>
            <w:tcW w:w="706" w:type="dxa"/>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16.30</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27.95</w:t>
            </w:r>
          </w:p>
        </w:tc>
        <w:tc>
          <w:tcPr>
            <w:tcW w:w="734" w:type="dxa"/>
            <w:vAlign w:val="center"/>
          </w:tcPr>
          <w:p w:rsidR="00AE5181" w:rsidRPr="00F15017" w:rsidRDefault="00AE5181" w:rsidP="00F15017">
            <w:pPr>
              <w:autoSpaceDE w:val="0"/>
              <w:autoSpaceDN w:val="0"/>
              <w:adjustRightInd w:val="0"/>
              <w:jc w:val="center"/>
              <w:rPr>
                <w:sz w:val="16"/>
                <w:szCs w:val="16"/>
                <w:lang w:bidi="ar-EG"/>
              </w:rPr>
            </w:pPr>
            <w:r w:rsidRPr="00F15017">
              <w:rPr>
                <w:sz w:val="16"/>
                <w:szCs w:val="16"/>
                <w:lang w:bidi="ar-EG"/>
              </w:rPr>
              <w:t>76.65</w:t>
            </w:r>
          </w:p>
          <w:p w:rsidR="00AE5181" w:rsidRPr="00F15017" w:rsidRDefault="00AE5181" w:rsidP="00F15017">
            <w:pPr>
              <w:autoSpaceDE w:val="0"/>
              <w:autoSpaceDN w:val="0"/>
              <w:adjustRightInd w:val="0"/>
              <w:jc w:val="center"/>
              <w:rPr>
                <w:iCs/>
                <w:sz w:val="16"/>
                <w:szCs w:val="16"/>
                <w:lang w:bidi="ar-EG"/>
              </w:rPr>
            </w:pPr>
            <w:r w:rsidRPr="00F15017">
              <w:rPr>
                <w:iCs/>
                <w:sz w:val="16"/>
                <w:szCs w:val="16"/>
                <w:lang w:bidi="ar-EG"/>
              </w:rPr>
              <w:t>67.38</w:t>
            </w:r>
          </w:p>
        </w:tc>
        <w:tc>
          <w:tcPr>
            <w:tcW w:w="791" w:type="dxa"/>
            <w:gridSpan w:val="2"/>
            <w:vAlign w:val="center"/>
          </w:tcPr>
          <w:p w:rsidR="00AE5181" w:rsidRPr="00F15017" w:rsidRDefault="00AE5181" w:rsidP="00F15017">
            <w:pPr>
              <w:autoSpaceDE w:val="0"/>
              <w:autoSpaceDN w:val="0"/>
              <w:adjustRightInd w:val="0"/>
              <w:ind w:right="170"/>
              <w:jc w:val="right"/>
              <w:rPr>
                <w:sz w:val="16"/>
                <w:szCs w:val="16"/>
                <w:lang w:bidi="ar-EG"/>
              </w:rPr>
            </w:pPr>
            <w:r w:rsidRPr="00F15017">
              <w:rPr>
                <w:sz w:val="16"/>
                <w:szCs w:val="16"/>
                <w:lang w:bidi="ar-EG"/>
              </w:rPr>
              <w:t>108.30</w:t>
            </w:r>
          </w:p>
          <w:p w:rsidR="00AE5181" w:rsidRPr="00F15017" w:rsidRDefault="00AE5181" w:rsidP="00F15017">
            <w:pPr>
              <w:autoSpaceDE w:val="0"/>
              <w:autoSpaceDN w:val="0"/>
              <w:adjustRightInd w:val="0"/>
              <w:ind w:right="170"/>
              <w:jc w:val="right"/>
              <w:rPr>
                <w:iCs/>
                <w:sz w:val="16"/>
                <w:szCs w:val="16"/>
                <w:lang w:bidi="ar-EG"/>
              </w:rPr>
            </w:pPr>
            <w:r w:rsidRPr="00F15017">
              <w:rPr>
                <w:iCs/>
                <w:sz w:val="16"/>
                <w:szCs w:val="16"/>
                <w:lang w:bidi="ar-EG"/>
              </w:rPr>
              <w:t>52.70</w:t>
            </w:r>
          </w:p>
        </w:tc>
      </w:tr>
      <w:tr w:rsidR="00F15017" w:rsidRPr="00F15017" w:rsidTr="00F15017">
        <w:trPr>
          <w:trHeight w:val="170"/>
          <w:jc w:val="center"/>
        </w:trPr>
        <w:tc>
          <w:tcPr>
            <w:tcW w:w="845" w:type="dxa"/>
            <w:vAlign w:val="center"/>
          </w:tcPr>
          <w:p w:rsidR="00AE5181" w:rsidRPr="00F15017" w:rsidRDefault="00DA093D" w:rsidP="00F15017">
            <w:pPr>
              <w:autoSpaceDE w:val="0"/>
              <w:autoSpaceDN w:val="0"/>
              <w:adjustRightInd w:val="0"/>
              <w:rPr>
                <w:sz w:val="16"/>
                <w:szCs w:val="16"/>
                <w:lang w:bidi="ar-EG"/>
              </w:rPr>
            </w:pPr>
            <w:r w:rsidRPr="00F15017">
              <w:rPr>
                <w:sz w:val="16"/>
                <w:szCs w:val="16"/>
                <w:lang w:bidi="ar-EG"/>
              </w:rPr>
              <w:t>P4</w:t>
            </w:r>
          </w:p>
        </w:tc>
        <w:tc>
          <w:tcPr>
            <w:tcW w:w="680" w:type="dxa"/>
            <w:vAlign w:val="center"/>
          </w:tcPr>
          <w:p w:rsidR="00DA093D" w:rsidRPr="00F15017" w:rsidRDefault="00DA093D" w:rsidP="00F15017">
            <w:pPr>
              <w:jc w:val="center"/>
              <w:rPr>
                <w:sz w:val="16"/>
                <w:szCs w:val="16"/>
              </w:rPr>
            </w:pPr>
            <w:r w:rsidRPr="00F15017">
              <w:rPr>
                <w:sz w:val="16"/>
                <w:szCs w:val="16"/>
              </w:rPr>
              <w:t>3.6</w:t>
            </w:r>
          </w:p>
          <w:p w:rsidR="00AE5181" w:rsidRPr="00F15017" w:rsidRDefault="00DA093D" w:rsidP="00F15017">
            <w:pPr>
              <w:jc w:val="center"/>
              <w:rPr>
                <w:iCs/>
                <w:sz w:val="16"/>
                <w:szCs w:val="16"/>
              </w:rPr>
            </w:pPr>
            <w:r w:rsidRPr="00F15017">
              <w:rPr>
                <w:iCs/>
                <w:sz w:val="16"/>
                <w:szCs w:val="16"/>
              </w:rPr>
              <w:t>6.5</w:t>
            </w:r>
          </w:p>
        </w:tc>
        <w:tc>
          <w:tcPr>
            <w:tcW w:w="791" w:type="dxa"/>
            <w:vAlign w:val="center"/>
          </w:tcPr>
          <w:p w:rsidR="00DA093D" w:rsidRPr="00F15017" w:rsidRDefault="00DA093D" w:rsidP="00F15017">
            <w:pPr>
              <w:autoSpaceDE w:val="0"/>
              <w:autoSpaceDN w:val="0"/>
              <w:adjustRightInd w:val="0"/>
              <w:ind w:left="170"/>
              <w:rPr>
                <w:sz w:val="16"/>
                <w:szCs w:val="16"/>
                <w:lang w:bidi="ar-EG"/>
              </w:rPr>
            </w:pPr>
            <w:r w:rsidRPr="00F15017">
              <w:rPr>
                <w:sz w:val="16"/>
                <w:szCs w:val="16"/>
                <w:lang w:bidi="ar-EG"/>
              </w:rPr>
              <w:t>147.2</w:t>
            </w:r>
          </w:p>
          <w:p w:rsidR="00AE5181" w:rsidRPr="00F15017" w:rsidRDefault="00DA093D" w:rsidP="00F15017">
            <w:pPr>
              <w:autoSpaceDE w:val="0"/>
              <w:autoSpaceDN w:val="0"/>
              <w:adjustRightInd w:val="0"/>
              <w:ind w:left="170"/>
              <w:rPr>
                <w:iCs/>
                <w:sz w:val="16"/>
                <w:szCs w:val="16"/>
                <w:lang w:bidi="ar-EG"/>
              </w:rPr>
            </w:pPr>
            <w:r w:rsidRPr="00F15017">
              <w:rPr>
                <w:iCs/>
                <w:sz w:val="16"/>
                <w:szCs w:val="16"/>
                <w:lang w:bidi="ar-EG"/>
              </w:rPr>
              <w:t>113.9</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12.1</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10.3</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30.35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20.35</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26.65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18.80</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23.60</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51.50</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14.35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22.85</w:t>
            </w:r>
          </w:p>
        </w:tc>
        <w:tc>
          <w:tcPr>
            <w:tcW w:w="734"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70.13</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56.38</w:t>
            </w:r>
          </w:p>
        </w:tc>
        <w:tc>
          <w:tcPr>
            <w:tcW w:w="791" w:type="dxa"/>
            <w:gridSpan w:val="2"/>
            <w:vAlign w:val="center"/>
          </w:tcPr>
          <w:p w:rsidR="00DA093D" w:rsidRPr="00F15017" w:rsidRDefault="00DA093D" w:rsidP="00F15017">
            <w:pPr>
              <w:autoSpaceDE w:val="0"/>
              <w:autoSpaceDN w:val="0"/>
              <w:adjustRightInd w:val="0"/>
              <w:ind w:right="170"/>
              <w:jc w:val="right"/>
              <w:rPr>
                <w:sz w:val="16"/>
                <w:szCs w:val="16"/>
                <w:lang w:bidi="ar-EG"/>
              </w:rPr>
            </w:pPr>
            <w:r w:rsidRPr="00F15017">
              <w:rPr>
                <w:sz w:val="16"/>
                <w:szCs w:val="16"/>
                <w:lang w:bidi="ar-EG"/>
              </w:rPr>
              <w:t>85.70</w:t>
            </w:r>
          </w:p>
          <w:p w:rsidR="00AE5181" w:rsidRPr="00F15017" w:rsidRDefault="00DA093D" w:rsidP="00F15017">
            <w:pPr>
              <w:autoSpaceDE w:val="0"/>
              <w:autoSpaceDN w:val="0"/>
              <w:adjustRightInd w:val="0"/>
              <w:ind w:right="170"/>
              <w:jc w:val="right"/>
              <w:rPr>
                <w:iCs/>
                <w:sz w:val="16"/>
                <w:szCs w:val="16"/>
                <w:lang w:bidi="ar-EG"/>
              </w:rPr>
            </w:pPr>
            <w:r w:rsidRPr="00F15017">
              <w:rPr>
                <w:iCs/>
                <w:sz w:val="16"/>
                <w:szCs w:val="16"/>
                <w:lang w:bidi="ar-EG"/>
              </w:rPr>
              <w:t>44.50</w:t>
            </w:r>
          </w:p>
        </w:tc>
      </w:tr>
      <w:tr w:rsidR="00F15017" w:rsidRPr="00F15017" w:rsidTr="00F15017">
        <w:trPr>
          <w:trHeight w:val="170"/>
          <w:jc w:val="center"/>
        </w:trPr>
        <w:tc>
          <w:tcPr>
            <w:tcW w:w="845" w:type="dxa"/>
            <w:vAlign w:val="center"/>
          </w:tcPr>
          <w:p w:rsidR="00AE5181" w:rsidRPr="00F15017" w:rsidRDefault="00DA093D" w:rsidP="00F15017">
            <w:pPr>
              <w:autoSpaceDE w:val="0"/>
              <w:autoSpaceDN w:val="0"/>
              <w:adjustRightInd w:val="0"/>
              <w:rPr>
                <w:sz w:val="16"/>
                <w:szCs w:val="16"/>
                <w:lang w:bidi="ar-EG"/>
              </w:rPr>
            </w:pPr>
            <w:r w:rsidRPr="00F15017">
              <w:rPr>
                <w:sz w:val="16"/>
                <w:szCs w:val="16"/>
                <w:lang w:bidi="ar-EG"/>
              </w:rPr>
              <w:t>P5</w:t>
            </w:r>
          </w:p>
        </w:tc>
        <w:tc>
          <w:tcPr>
            <w:tcW w:w="680" w:type="dxa"/>
            <w:vAlign w:val="center"/>
          </w:tcPr>
          <w:p w:rsidR="00DA093D" w:rsidRPr="00F15017" w:rsidRDefault="00DA093D" w:rsidP="00F15017">
            <w:pPr>
              <w:jc w:val="center"/>
              <w:rPr>
                <w:sz w:val="16"/>
                <w:szCs w:val="16"/>
              </w:rPr>
            </w:pPr>
            <w:r w:rsidRPr="00F15017">
              <w:rPr>
                <w:sz w:val="16"/>
                <w:szCs w:val="16"/>
              </w:rPr>
              <w:t>3.8</w:t>
            </w:r>
          </w:p>
          <w:p w:rsidR="00AE5181" w:rsidRPr="00F15017" w:rsidRDefault="00DA093D" w:rsidP="00F15017">
            <w:pPr>
              <w:jc w:val="center"/>
              <w:rPr>
                <w:iCs/>
                <w:sz w:val="16"/>
                <w:szCs w:val="16"/>
              </w:rPr>
            </w:pPr>
            <w:r w:rsidRPr="00F15017">
              <w:rPr>
                <w:iCs/>
                <w:sz w:val="16"/>
                <w:szCs w:val="16"/>
              </w:rPr>
              <w:t>4.5</w:t>
            </w:r>
          </w:p>
        </w:tc>
        <w:tc>
          <w:tcPr>
            <w:tcW w:w="791" w:type="dxa"/>
            <w:vAlign w:val="center"/>
          </w:tcPr>
          <w:p w:rsidR="00DA093D" w:rsidRPr="00F15017" w:rsidRDefault="00DA093D" w:rsidP="00F15017">
            <w:pPr>
              <w:autoSpaceDE w:val="0"/>
              <w:autoSpaceDN w:val="0"/>
              <w:adjustRightInd w:val="0"/>
              <w:ind w:left="170"/>
              <w:rPr>
                <w:sz w:val="16"/>
                <w:szCs w:val="16"/>
                <w:lang w:bidi="ar-EG"/>
              </w:rPr>
            </w:pPr>
            <w:r w:rsidRPr="00F15017">
              <w:rPr>
                <w:sz w:val="16"/>
                <w:szCs w:val="16"/>
                <w:lang w:bidi="ar-EG"/>
              </w:rPr>
              <w:t>167.6</w:t>
            </w:r>
          </w:p>
          <w:p w:rsidR="00AE5181" w:rsidRPr="00F15017" w:rsidRDefault="00DA093D" w:rsidP="00F15017">
            <w:pPr>
              <w:autoSpaceDE w:val="0"/>
              <w:autoSpaceDN w:val="0"/>
              <w:adjustRightInd w:val="0"/>
              <w:ind w:left="170"/>
              <w:rPr>
                <w:iCs/>
                <w:sz w:val="16"/>
                <w:szCs w:val="16"/>
                <w:lang w:bidi="ar-EG"/>
              </w:rPr>
            </w:pPr>
            <w:r w:rsidRPr="00F15017">
              <w:rPr>
                <w:iCs/>
                <w:sz w:val="16"/>
                <w:szCs w:val="16"/>
                <w:lang w:bidi="ar-EG"/>
              </w:rPr>
              <w:t>108.8</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13.3</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11.1</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37.00</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21.30</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29.05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20.40</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53.05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88.60</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16.10</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27.80</w:t>
            </w:r>
          </w:p>
        </w:tc>
        <w:tc>
          <w:tcPr>
            <w:tcW w:w="734"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77.03</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70.76</w:t>
            </w:r>
          </w:p>
        </w:tc>
        <w:tc>
          <w:tcPr>
            <w:tcW w:w="791" w:type="dxa"/>
            <w:gridSpan w:val="2"/>
            <w:vAlign w:val="center"/>
          </w:tcPr>
          <w:p w:rsidR="00DA093D" w:rsidRPr="00F15017" w:rsidRDefault="00DA093D" w:rsidP="00F15017">
            <w:pPr>
              <w:autoSpaceDE w:val="0"/>
              <w:autoSpaceDN w:val="0"/>
              <w:adjustRightInd w:val="0"/>
              <w:ind w:right="170"/>
              <w:jc w:val="right"/>
              <w:rPr>
                <w:sz w:val="16"/>
                <w:szCs w:val="16"/>
                <w:lang w:bidi="ar-EG"/>
              </w:rPr>
            </w:pPr>
            <w:r w:rsidRPr="00F15017">
              <w:rPr>
                <w:sz w:val="16"/>
                <w:szCs w:val="16"/>
                <w:lang w:bidi="ar-EG"/>
              </w:rPr>
              <w:t>131.25</w:t>
            </w:r>
          </w:p>
          <w:p w:rsidR="00AE5181" w:rsidRPr="00F15017" w:rsidRDefault="00DA093D" w:rsidP="00F15017">
            <w:pPr>
              <w:autoSpaceDE w:val="0"/>
              <w:autoSpaceDN w:val="0"/>
              <w:adjustRightInd w:val="0"/>
              <w:ind w:right="170"/>
              <w:jc w:val="right"/>
              <w:rPr>
                <w:iCs/>
                <w:sz w:val="16"/>
                <w:szCs w:val="16"/>
                <w:lang w:bidi="ar-EG"/>
              </w:rPr>
            </w:pPr>
            <w:r w:rsidRPr="00F15017">
              <w:rPr>
                <w:iCs/>
                <w:sz w:val="16"/>
                <w:szCs w:val="16"/>
                <w:lang w:bidi="ar-EG"/>
              </w:rPr>
              <w:t>52.80</w:t>
            </w:r>
          </w:p>
        </w:tc>
      </w:tr>
      <w:tr w:rsidR="00F15017" w:rsidRPr="00F15017" w:rsidTr="00F15017">
        <w:trPr>
          <w:trHeight w:val="170"/>
          <w:jc w:val="center"/>
        </w:trPr>
        <w:tc>
          <w:tcPr>
            <w:tcW w:w="845" w:type="dxa"/>
            <w:vAlign w:val="center"/>
          </w:tcPr>
          <w:p w:rsidR="00AE5181" w:rsidRPr="00F15017" w:rsidRDefault="00DA093D" w:rsidP="00F15017">
            <w:pPr>
              <w:autoSpaceDE w:val="0"/>
              <w:autoSpaceDN w:val="0"/>
              <w:adjustRightInd w:val="0"/>
              <w:rPr>
                <w:sz w:val="16"/>
                <w:szCs w:val="16"/>
                <w:lang w:bidi="ar-EG"/>
              </w:rPr>
            </w:pPr>
            <w:r w:rsidRPr="00F15017">
              <w:rPr>
                <w:sz w:val="16"/>
                <w:szCs w:val="16"/>
                <w:lang w:bidi="ar-EG"/>
              </w:rPr>
              <w:t>P6</w:t>
            </w:r>
          </w:p>
        </w:tc>
        <w:tc>
          <w:tcPr>
            <w:tcW w:w="680" w:type="dxa"/>
            <w:vAlign w:val="center"/>
          </w:tcPr>
          <w:p w:rsidR="00DA093D" w:rsidRPr="00F15017" w:rsidRDefault="00DA093D" w:rsidP="00F15017">
            <w:pPr>
              <w:jc w:val="center"/>
              <w:rPr>
                <w:sz w:val="16"/>
                <w:szCs w:val="16"/>
              </w:rPr>
            </w:pPr>
            <w:r w:rsidRPr="00F15017">
              <w:rPr>
                <w:sz w:val="16"/>
                <w:szCs w:val="16"/>
              </w:rPr>
              <w:t>3.3</w:t>
            </w:r>
          </w:p>
          <w:p w:rsidR="00AE5181" w:rsidRPr="00F15017" w:rsidRDefault="00DA093D" w:rsidP="00F15017">
            <w:pPr>
              <w:jc w:val="center"/>
              <w:rPr>
                <w:iCs/>
                <w:sz w:val="16"/>
                <w:szCs w:val="16"/>
              </w:rPr>
            </w:pPr>
            <w:r w:rsidRPr="00F15017">
              <w:rPr>
                <w:iCs/>
                <w:sz w:val="16"/>
                <w:szCs w:val="16"/>
              </w:rPr>
              <w:t>4.5</w:t>
            </w:r>
          </w:p>
        </w:tc>
        <w:tc>
          <w:tcPr>
            <w:tcW w:w="791" w:type="dxa"/>
            <w:vAlign w:val="center"/>
          </w:tcPr>
          <w:p w:rsidR="00DA093D" w:rsidRPr="00F15017" w:rsidRDefault="00DA093D" w:rsidP="00F15017">
            <w:pPr>
              <w:autoSpaceDE w:val="0"/>
              <w:autoSpaceDN w:val="0"/>
              <w:adjustRightInd w:val="0"/>
              <w:ind w:left="170"/>
              <w:rPr>
                <w:sz w:val="16"/>
                <w:szCs w:val="16"/>
                <w:lang w:bidi="ar-EG"/>
              </w:rPr>
            </w:pPr>
            <w:r w:rsidRPr="00F15017">
              <w:rPr>
                <w:sz w:val="16"/>
                <w:szCs w:val="16"/>
                <w:lang w:bidi="ar-EG"/>
              </w:rPr>
              <w:t>132.4</w:t>
            </w:r>
          </w:p>
          <w:p w:rsidR="00AE5181" w:rsidRPr="00F15017" w:rsidRDefault="00DA093D" w:rsidP="00F15017">
            <w:pPr>
              <w:autoSpaceDE w:val="0"/>
              <w:autoSpaceDN w:val="0"/>
              <w:adjustRightInd w:val="0"/>
              <w:ind w:left="170"/>
              <w:rPr>
                <w:iCs/>
                <w:sz w:val="16"/>
                <w:szCs w:val="16"/>
                <w:lang w:bidi="ar-EG"/>
              </w:rPr>
            </w:pPr>
            <w:r w:rsidRPr="00F15017">
              <w:rPr>
                <w:iCs/>
                <w:sz w:val="16"/>
                <w:szCs w:val="16"/>
                <w:lang w:bidi="ar-EG"/>
              </w:rPr>
              <w:t>112.1</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12.8</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10.4</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32.70</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24.15</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25.85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19.25</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35.25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63.10</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17.15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27.30</w:t>
            </w:r>
          </w:p>
        </w:tc>
        <w:tc>
          <w:tcPr>
            <w:tcW w:w="734"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73.05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62.07</w:t>
            </w:r>
          </w:p>
        </w:tc>
        <w:tc>
          <w:tcPr>
            <w:tcW w:w="791" w:type="dxa"/>
            <w:gridSpan w:val="2"/>
            <w:vAlign w:val="center"/>
          </w:tcPr>
          <w:p w:rsidR="00DA093D" w:rsidRPr="00F15017" w:rsidRDefault="00DA093D" w:rsidP="00F15017">
            <w:pPr>
              <w:autoSpaceDE w:val="0"/>
              <w:autoSpaceDN w:val="0"/>
              <w:adjustRightInd w:val="0"/>
              <w:ind w:right="170"/>
              <w:jc w:val="right"/>
              <w:rPr>
                <w:sz w:val="16"/>
                <w:szCs w:val="16"/>
                <w:lang w:bidi="ar-EG"/>
              </w:rPr>
            </w:pPr>
            <w:r w:rsidRPr="00F15017">
              <w:rPr>
                <w:sz w:val="16"/>
                <w:szCs w:val="16"/>
                <w:lang w:bidi="ar-EG"/>
              </w:rPr>
              <w:t>101.10</w:t>
            </w:r>
          </w:p>
          <w:p w:rsidR="00AE5181" w:rsidRPr="00F15017" w:rsidRDefault="00DA093D" w:rsidP="00F15017">
            <w:pPr>
              <w:autoSpaceDE w:val="0"/>
              <w:autoSpaceDN w:val="0"/>
              <w:adjustRightInd w:val="0"/>
              <w:ind w:right="170"/>
              <w:jc w:val="right"/>
              <w:rPr>
                <w:iCs/>
                <w:sz w:val="16"/>
                <w:szCs w:val="16"/>
                <w:lang w:bidi="ar-EG"/>
              </w:rPr>
            </w:pPr>
            <w:r w:rsidRPr="00F15017">
              <w:rPr>
                <w:iCs/>
                <w:sz w:val="16"/>
                <w:szCs w:val="16"/>
                <w:lang w:bidi="ar-EG"/>
              </w:rPr>
              <w:t>51.05</w:t>
            </w:r>
          </w:p>
        </w:tc>
      </w:tr>
      <w:tr w:rsidR="00F15017" w:rsidRPr="00F15017" w:rsidTr="00F15017">
        <w:trPr>
          <w:trHeight w:val="170"/>
          <w:jc w:val="center"/>
        </w:trPr>
        <w:tc>
          <w:tcPr>
            <w:tcW w:w="845" w:type="dxa"/>
            <w:vAlign w:val="center"/>
          </w:tcPr>
          <w:p w:rsidR="00AE5181" w:rsidRPr="00F15017" w:rsidRDefault="00DA093D" w:rsidP="00F15017">
            <w:pPr>
              <w:autoSpaceDE w:val="0"/>
              <w:autoSpaceDN w:val="0"/>
              <w:adjustRightInd w:val="0"/>
              <w:rPr>
                <w:sz w:val="16"/>
                <w:szCs w:val="16"/>
                <w:lang w:bidi="ar-EG"/>
              </w:rPr>
            </w:pPr>
            <w:r w:rsidRPr="00F15017">
              <w:rPr>
                <w:sz w:val="16"/>
                <w:szCs w:val="16"/>
                <w:lang w:bidi="ar-EG"/>
              </w:rPr>
              <w:t>P1xP2</w:t>
            </w:r>
          </w:p>
        </w:tc>
        <w:tc>
          <w:tcPr>
            <w:tcW w:w="680" w:type="dxa"/>
            <w:vAlign w:val="center"/>
          </w:tcPr>
          <w:p w:rsidR="00DA093D" w:rsidRPr="00F15017" w:rsidRDefault="00DA093D" w:rsidP="00F15017">
            <w:pPr>
              <w:jc w:val="center"/>
              <w:rPr>
                <w:sz w:val="16"/>
                <w:szCs w:val="16"/>
              </w:rPr>
            </w:pPr>
            <w:r w:rsidRPr="00F15017">
              <w:rPr>
                <w:sz w:val="16"/>
                <w:szCs w:val="16"/>
              </w:rPr>
              <w:t>4.2</w:t>
            </w:r>
          </w:p>
          <w:p w:rsidR="00AE5181" w:rsidRPr="00F15017" w:rsidRDefault="00DA093D" w:rsidP="00F15017">
            <w:pPr>
              <w:jc w:val="center"/>
              <w:rPr>
                <w:iCs/>
                <w:sz w:val="16"/>
                <w:szCs w:val="16"/>
              </w:rPr>
            </w:pPr>
            <w:r w:rsidRPr="00F15017">
              <w:rPr>
                <w:iCs/>
                <w:sz w:val="16"/>
                <w:szCs w:val="16"/>
              </w:rPr>
              <w:t>5.8</w:t>
            </w:r>
          </w:p>
        </w:tc>
        <w:tc>
          <w:tcPr>
            <w:tcW w:w="791" w:type="dxa"/>
            <w:vAlign w:val="center"/>
          </w:tcPr>
          <w:p w:rsidR="00DA093D" w:rsidRPr="00F15017" w:rsidRDefault="00DA093D" w:rsidP="00F15017">
            <w:pPr>
              <w:autoSpaceDE w:val="0"/>
              <w:autoSpaceDN w:val="0"/>
              <w:adjustRightInd w:val="0"/>
              <w:ind w:left="170"/>
              <w:rPr>
                <w:sz w:val="16"/>
                <w:szCs w:val="16"/>
                <w:lang w:bidi="ar-EG"/>
              </w:rPr>
            </w:pPr>
            <w:r w:rsidRPr="00F15017">
              <w:rPr>
                <w:sz w:val="16"/>
                <w:szCs w:val="16"/>
                <w:lang w:bidi="ar-EG"/>
              </w:rPr>
              <w:t>159.3</w:t>
            </w:r>
          </w:p>
          <w:p w:rsidR="00AE5181" w:rsidRPr="00F15017" w:rsidRDefault="00DA093D" w:rsidP="00F15017">
            <w:pPr>
              <w:autoSpaceDE w:val="0"/>
              <w:autoSpaceDN w:val="0"/>
              <w:adjustRightInd w:val="0"/>
              <w:ind w:left="170"/>
              <w:rPr>
                <w:iCs/>
                <w:sz w:val="16"/>
                <w:szCs w:val="16"/>
                <w:lang w:bidi="ar-EG"/>
              </w:rPr>
            </w:pPr>
            <w:r w:rsidRPr="00F15017">
              <w:rPr>
                <w:iCs/>
                <w:sz w:val="16"/>
                <w:szCs w:val="16"/>
                <w:lang w:bidi="ar-EG"/>
              </w:rPr>
              <w:t>126.4</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12.8</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10.3</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36.45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26.45</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27.30</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21.15</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49.55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90.45</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12.35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23.30</w:t>
            </w:r>
          </w:p>
        </w:tc>
        <w:tc>
          <w:tcPr>
            <w:tcW w:w="734"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73.49</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72.29</w:t>
            </w:r>
          </w:p>
        </w:tc>
        <w:tc>
          <w:tcPr>
            <w:tcW w:w="791" w:type="dxa"/>
            <w:gridSpan w:val="2"/>
            <w:vAlign w:val="center"/>
          </w:tcPr>
          <w:p w:rsidR="00DA093D" w:rsidRPr="00F15017" w:rsidRDefault="00DA093D" w:rsidP="00F15017">
            <w:pPr>
              <w:autoSpaceDE w:val="0"/>
              <w:autoSpaceDN w:val="0"/>
              <w:adjustRightInd w:val="0"/>
              <w:ind w:right="170"/>
              <w:jc w:val="right"/>
              <w:rPr>
                <w:sz w:val="16"/>
                <w:szCs w:val="16"/>
                <w:lang w:bidi="ar-EG"/>
              </w:rPr>
            </w:pPr>
            <w:r w:rsidRPr="00F15017">
              <w:rPr>
                <w:sz w:val="16"/>
                <w:szCs w:val="16"/>
                <w:lang w:bidi="ar-EG"/>
              </w:rPr>
              <w:t>110.30</w:t>
            </w:r>
          </w:p>
          <w:p w:rsidR="00AE5181" w:rsidRPr="00F15017" w:rsidRDefault="00DA093D" w:rsidP="00F15017">
            <w:pPr>
              <w:autoSpaceDE w:val="0"/>
              <w:autoSpaceDN w:val="0"/>
              <w:adjustRightInd w:val="0"/>
              <w:ind w:right="170"/>
              <w:jc w:val="right"/>
              <w:rPr>
                <w:iCs/>
                <w:sz w:val="16"/>
                <w:szCs w:val="16"/>
                <w:lang w:bidi="ar-EG"/>
              </w:rPr>
            </w:pPr>
            <w:r w:rsidRPr="00F15017">
              <w:rPr>
                <w:iCs/>
                <w:sz w:val="16"/>
                <w:szCs w:val="16"/>
                <w:lang w:bidi="ar-EG"/>
              </w:rPr>
              <w:t>70.05</w:t>
            </w:r>
          </w:p>
        </w:tc>
      </w:tr>
      <w:tr w:rsidR="00F15017" w:rsidRPr="00F15017" w:rsidTr="00F15017">
        <w:trPr>
          <w:trHeight w:val="170"/>
          <w:jc w:val="center"/>
        </w:trPr>
        <w:tc>
          <w:tcPr>
            <w:tcW w:w="845" w:type="dxa"/>
            <w:vAlign w:val="center"/>
          </w:tcPr>
          <w:p w:rsidR="00AE5181" w:rsidRPr="00F15017" w:rsidRDefault="00DA093D" w:rsidP="00F15017">
            <w:pPr>
              <w:autoSpaceDE w:val="0"/>
              <w:autoSpaceDN w:val="0"/>
              <w:adjustRightInd w:val="0"/>
              <w:rPr>
                <w:sz w:val="16"/>
                <w:szCs w:val="16"/>
                <w:lang w:bidi="ar-EG"/>
              </w:rPr>
            </w:pPr>
            <w:r w:rsidRPr="00F15017">
              <w:rPr>
                <w:sz w:val="16"/>
                <w:szCs w:val="16"/>
                <w:lang w:bidi="ar-EG"/>
              </w:rPr>
              <w:t>P1xP3</w:t>
            </w:r>
          </w:p>
        </w:tc>
        <w:tc>
          <w:tcPr>
            <w:tcW w:w="680" w:type="dxa"/>
            <w:vAlign w:val="center"/>
          </w:tcPr>
          <w:p w:rsidR="00DA093D" w:rsidRPr="00F15017" w:rsidRDefault="00DA093D" w:rsidP="00F15017">
            <w:pPr>
              <w:jc w:val="center"/>
              <w:rPr>
                <w:sz w:val="16"/>
                <w:szCs w:val="16"/>
              </w:rPr>
            </w:pPr>
            <w:r w:rsidRPr="00F15017">
              <w:rPr>
                <w:sz w:val="16"/>
                <w:szCs w:val="16"/>
              </w:rPr>
              <w:t>3.8</w:t>
            </w:r>
          </w:p>
          <w:p w:rsidR="00AE5181" w:rsidRPr="00F15017" w:rsidRDefault="00DA093D" w:rsidP="00F15017">
            <w:pPr>
              <w:jc w:val="center"/>
              <w:rPr>
                <w:iCs/>
                <w:sz w:val="16"/>
                <w:szCs w:val="16"/>
              </w:rPr>
            </w:pPr>
            <w:r w:rsidRPr="00F15017">
              <w:rPr>
                <w:iCs/>
                <w:sz w:val="16"/>
                <w:szCs w:val="16"/>
              </w:rPr>
              <w:t>4.5</w:t>
            </w:r>
          </w:p>
        </w:tc>
        <w:tc>
          <w:tcPr>
            <w:tcW w:w="791" w:type="dxa"/>
            <w:vAlign w:val="center"/>
          </w:tcPr>
          <w:p w:rsidR="00DA093D" w:rsidRPr="00F15017" w:rsidRDefault="00DA093D" w:rsidP="00F15017">
            <w:pPr>
              <w:autoSpaceDE w:val="0"/>
              <w:autoSpaceDN w:val="0"/>
              <w:adjustRightInd w:val="0"/>
              <w:ind w:left="170"/>
              <w:rPr>
                <w:sz w:val="16"/>
                <w:szCs w:val="16"/>
                <w:lang w:bidi="ar-EG"/>
              </w:rPr>
            </w:pPr>
            <w:r w:rsidRPr="00F15017">
              <w:rPr>
                <w:sz w:val="16"/>
                <w:szCs w:val="16"/>
                <w:lang w:bidi="ar-EG"/>
              </w:rPr>
              <w:t>201.3</w:t>
            </w:r>
          </w:p>
          <w:p w:rsidR="00AE5181" w:rsidRPr="00F15017" w:rsidRDefault="00DA093D" w:rsidP="00F15017">
            <w:pPr>
              <w:autoSpaceDE w:val="0"/>
              <w:autoSpaceDN w:val="0"/>
              <w:adjustRightInd w:val="0"/>
              <w:ind w:left="170"/>
              <w:rPr>
                <w:iCs/>
                <w:sz w:val="16"/>
                <w:szCs w:val="16"/>
                <w:lang w:bidi="ar-EG"/>
              </w:rPr>
            </w:pPr>
            <w:r w:rsidRPr="00F15017">
              <w:rPr>
                <w:iCs/>
                <w:sz w:val="16"/>
                <w:szCs w:val="16"/>
                <w:lang w:bidi="ar-EG"/>
              </w:rPr>
              <w:t>121.0</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13.3</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11.2</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36.75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30.10</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30.10</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23.70</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63.00</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86.90</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13.05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42.65</w:t>
            </w:r>
          </w:p>
        </w:tc>
        <w:tc>
          <w:tcPr>
            <w:tcW w:w="734"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77.70</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73.66</w:t>
            </w:r>
          </w:p>
        </w:tc>
        <w:tc>
          <w:tcPr>
            <w:tcW w:w="791" w:type="dxa"/>
            <w:gridSpan w:val="2"/>
            <w:vAlign w:val="center"/>
          </w:tcPr>
          <w:p w:rsidR="00DA093D" w:rsidRPr="00F15017" w:rsidRDefault="00DA093D" w:rsidP="00F15017">
            <w:pPr>
              <w:autoSpaceDE w:val="0"/>
              <w:autoSpaceDN w:val="0"/>
              <w:adjustRightInd w:val="0"/>
              <w:ind w:right="170"/>
              <w:jc w:val="right"/>
              <w:rPr>
                <w:sz w:val="16"/>
                <w:szCs w:val="16"/>
                <w:lang w:bidi="ar-EG"/>
              </w:rPr>
            </w:pPr>
            <w:r w:rsidRPr="00F15017">
              <w:rPr>
                <w:sz w:val="16"/>
                <w:szCs w:val="16"/>
                <w:lang w:bidi="ar-EG"/>
              </w:rPr>
              <w:t>136.70</w:t>
            </w:r>
          </w:p>
          <w:p w:rsidR="00AE5181" w:rsidRPr="00F15017" w:rsidRDefault="00DA093D" w:rsidP="00F15017">
            <w:pPr>
              <w:autoSpaceDE w:val="0"/>
              <w:autoSpaceDN w:val="0"/>
              <w:adjustRightInd w:val="0"/>
              <w:ind w:right="170"/>
              <w:jc w:val="right"/>
              <w:rPr>
                <w:iCs/>
                <w:sz w:val="16"/>
                <w:szCs w:val="16"/>
                <w:lang w:bidi="ar-EG"/>
              </w:rPr>
            </w:pPr>
            <w:r w:rsidRPr="00F15017">
              <w:rPr>
                <w:iCs/>
                <w:sz w:val="16"/>
                <w:szCs w:val="16"/>
                <w:lang w:bidi="ar-EG"/>
              </w:rPr>
              <w:t>60.90</w:t>
            </w:r>
          </w:p>
        </w:tc>
      </w:tr>
      <w:tr w:rsidR="00F15017" w:rsidRPr="00F15017" w:rsidTr="00F15017">
        <w:trPr>
          <w:trHeight w:val="170"/>
          <w:jc w:val="center"/>
        </w:trPr>
        <w:tc>
          <w:tcPr>
            <w:tcW w:w="845" w:type="dxa"/>
            <w:vAlign w:val="center"/>
          </w:tcPr>
          <w:p w:rsidR="00AE5181" w:rsidRPr="00F15017" w:rsidRDefault="00DA093D" w:rsidP="00F15017">
            <w:pPr>
              <w:autoSpaceDE w:val="0"/>
              <w:autoSpaceDN w:val="0"/>
              <w:adjustRightInd w:val="0"/>
              <w:rPr>
                <w:sz w:val="16"/>
                <w:szCs w:val="16"/>
                <w:lang w:bidi="ar-EG"/>
              </w:rPr>
            </w:pPr>
            <w:r w:rsidRPr="00F15017">
              <w:rPr>
                <w:sz w:val="16"/>
                <w:szCs w:val="16"/>
                <w:lang w:bidi="ar-EG"/>
              </w:rPr>
              <w:t>P1xP4</w:t>
            </w:r>
          </w:p>
        </w:tc>
        <w:tc>
          <w:tcPr>
            <w:tcW w:w="680" w:type="dxa"/>
            <w:vAlign w:val="center"/>
          </w:tcPr>
          <w:p w:rsidR="00DA093D" w:rsidRPr="00F15017" w:rsidRDefault="00DA093D" w:rsidP="00F15017">
            <w:pPr>
              <w:jc w:val="center"/>
              <w:rPr>
                <w:sz w:val="16"/>
                <w:szCs w:val="16"/>
              </w:rPr>
            </w:pPr>
            <w:r w:rsidRPr="00F15017">
              <w:rPr>
                <w:sz w:val="16"/>
                <w:szCs w:val="16"/>
              </w:rPr>
              <w:t>3.3</w:t>
            </w:r>
          </w:p>
          <w:p w:rsidR="00AE5181" w:rsidRPr="00F15017" w:rsidRDefault="00DA093D" w:rsidP="00F15017">
            <w:pPr>
              <w:jc w:val="center"/>
              <w:rPr>
                <w:iCs/>
                <w:sz w:val="16"/>
                <w:szCs w:val="16"/>
              </w:rPr>
            </w:pPr>
            <w:r w:rsidRPr="00F15017">
              <w:rPr>
                <w:iCs/>
                <w:sz w:val="16"/>
                <w:szCs w:val="16"/>
              </w:rPr>
              <w:t>5.8</w:t>
            </w:r>
          </w:p>
        </w:tc>
        <w:tc>
          <w:tcPr>
            <w:tcW w:w="791" w:type="dxa"/>
            <w:vAlign w:val="center"/>
          </w:tcPr>
          <w:p w:rsidR="00DA093D" w:rsidRPr="00F15017" w:rsidRDefault="00DA093D" w:rsidP="00F15017">
            <w:pPr>
              <w:autoSpaceDE w:val="0"/>
              <w:autoSpaceDN w:val="0"/>
              <w:adjustRightInd w:val="0"/>
              <w:ind w:left="170"/>
              <w:rPr>
                <w:sz w:val="16"/>
                <w:szCs w:val="16"/>
                <w:lang w:bidi="ar-EG"/>
              </w:rPr>
            </w:pPr>
            <w:r w:rsidRPr="00F15017">
              <w:rPr>
                <w:sz w:val="16"/>
                <w:szCs w:val="16"/>
                <w:lang w:bidi="ar-EG"/>
              </w:rPr>
              <w:t>164.8</w:t>
            </w:r>
          </w:p>
          <w:p w:rsidR="00AE5181" w:rsidRPr="00F15017" w:rsidRDefault="00DA093D" w:rsidP="00F15017">
            <w:pPr>
              <w:autoSpaceDE w:val="0"/>
              <w:autoSpaceDN w:val="0"/>
              <w:adjustRightInd w:val="0"/>
              <w:ind w:left="170"/>
              <w:rPr>
                <w:iCs/>
                <w:sz w:val="16"/>
                <w:szCs w:val="16"/>
                <w:lang w:bidi="ar-EG"/>
              </w:rPr>
            </w:pPr>
            <w:r w:rsidRPr="00F15017">
              <w:rPr>
                <w:iCs/>
                <w:sz w:val="16"/>
                <w:szCs w:val="16"/>
                <w:lang w:bidi="ar-EG"/>
              </w:rPr>
              <w:t>113.8</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13.7</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10.4</w:t>
            </w:r>
          </w:p>
        </w:tc>
        <w:tc>
          <w:tcPr>
            <w:tcW w:w="706" w:type="dxa"/>
            <w:vAlign w:val="center"/>
          </w:tcPr>
          <w:p w:rsidR="00DA093D" w:rsidRPr="00F15017" w:rsidRDefault="00DA093D" w:rsidP="00F15017">
            <w:pPr>
              <w:autoSpaceDE w:val="0"/>
              <w:autoSpaceDN w:val="0"/>
              <w:adjustRightInd w:val="0"/>
              <w:jc w:val="center"/>
              <w:rPr>
                <w:sz w:val="16"/>
                <w:szCs w:val="16"/>
                <w:lang w:bidi="ar-EG"/>
              </w:rPr>
            </w:pPr>
            <w:r w:rsidRPr="00F15017">
              <w:rPr>
                <w:sz w:val="16"/>
                <w:szCs w:val="16"/>
                <w:lang w:bidi="ar-EG"/>
              </w:rPr>
              <w:t>34.15</w:t>
            </w:r>
          </w:p>
          <w:p w:rsidR="00AE5181" w:rsidRPr="00F15017" w:rsidRDefault="00DA093D" w:rsidP="00F15017">
            <w:pPr>
              <w:autoSpaceDE w:val="0"/>
              <w:autoSpaceDN w:val="0"/>
              <w:adjustRightInd w:val="0"/>
              <w:jc w:val="center"/>
              <w:rPr>
                <w:iCs/>
                <w:sz w:val="16"/>
                <w:szCs w:val="16"/>
                <w:lang w:bidi="ar-EG"/>
              </w:rPr>
            </w:pPr>
            <w:r w:rsidRPr="00F15017">
              <w:rPr>
                <w:iCs/>
                <w:sz w:val="16"/>
                <w:szCs w:val="16"/>
                <w:lang w:bidi="ar-EG"/>
              </w:rPr>
              <w:t>25.35</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26.55</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21.80</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45.50</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79.80</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12.75</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27.15</w:t>
            </w:r>
          </w:p>
        </w:tc>
        <w:tc>
          <w:tcPr>
            <w:tcW w:w="734"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73.79</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63.73</w:t>
            </w:r>
          </w:p>
        </w:tc>
        <w:tc>
          <w:tcPr>
            <w:tcW w:w="791" w:type="dxa"/>
            <w:gridSpan w:val="2"/>
            <w:vAlign w:val="center"/>
          </w:tcPr>
          <w:p w:rsidR="006744E2" w:rsidRPr="00F15017" w:rsidRDefault="006744E2" w:rsidP="00F15017">
            <w:pPr>
              <w:autoSpaceDE w:val="0"/>
              <w:autoSpaceDN w:val="0"/>
              <w:adjustRightInd w:val="0"/>
              <w:ind w:right="170"/>
              <w:jc w:val="right"/>
              <w:rPr>
                <w:sz w:val="16"/>
                <w:szCs w:val="16"/>
                <w:lang w:bidi="ar-EG"/>
              </w:rPr>
            </w:pPr>
            <w:r w:rsidRPr="00F15017">
              <w:rPr>
                <w:sz w:val="16"/>
                <w:szCs w:val="16"/>
                <w:lang w:bidi="ar-EG"/>
              </w:rPr>
              <w:t>112.45</w:t>
            </w:r>
          </w:p>
          <w:p w:rsidR="00AE5181" w:rsidRPr="00F15017" w:rsidRDefault="006744E2" w:rsidP="00F15017">
            <w:pPr>
              <w:autoSpaceDE w:val="0"/>
              <w:autoSpaceDN w:val="0"/>
              <w:adjustRightInd w:val="0"/>
              <w:ind w:right="170"/>
              <w:jc w:val="right"/>
              <w:rPr>
                <w:iCs/>
                <w:sz w:val="16"/>
                <w:szCs w:val="16"/>
                <w:lang w:bidi="ar-EG"/>
              </w:rPr>
            </w:pPr>
            <w:r w:rsidRPr="00F15017">
              <w:rPr>
                <w:iCs/>
                <w:sz w:val="16"/>
                <w:szCs w:val="16"/>
                <w:lang w:bidi="ar-EG"/>
              </w:rPr>
              <w:t>59.60</w:t>
            </w:r>
          </w:p>
        </w:tc>
      </w:tr>
      <w:tr w:rsidR="00F15017" w:rsidRPr="00F15017" w:rsidTr="00F15017">
        <w:trPr>
          <w:trHeight w:val="170"/>
          <w:jc w:val="center"/>
        </w:trPr>
        <w:tc>
          <w:tcPr>
            <w:tcW w:w="845" w:type="dxa"/>
            <w:vAlign w:val="center"/>
          </w:tcPr>
          <w:p w:rsidR="00AE5181" w:rsidRPr="00F15017" w:rsidRDefault="006744E2" w:rsidP="00F15017">
            <w:pPr>
              <w:autoSpaceDE w:val="0"/>
              <w:autoSpaceDN w:val="0"/>
              <w:adjustRightInd w:val="0"/>
              <w:rPr>
                <w:sz w:val="16"/>
                <w:szCs w:val="16"/>
                <w:lang w:bidi="ar-EG"/>
              </w:rPr>
            </w:pPr>
            <w:r w:rsidRPr="00F15017">
              <w:rPr>
                <w:sz w:val="16"/>
                <w:szCs w:val="16"/>
                <w:lang w:bidi="ar-EG"/>
              </w:rPr>
              <w:t>P1xP5</w:t>
            </w:r>
          </w:p>
        </w:tc>
        <w:tc>
          <w:tcPr>
            <w:tcW w:w="680" w:type="dxa"/>
            <w:vAlign w:val="center"/>
          </w:tcPr>
          <w:p w:rsidR="006744E2" w:rsidRPr="00F15017" w:rsidRDefault="006744E2" w:rsidP="00F15017">
            <w:pPr>
              <w:jc w:val="center"/>
              <w:rPr>
                <w:sz w:val="16"/>
                <w:szCs w:val="16"/>
              </w:rPr>
            </w:pPr>
            <w:r w:rsidRPr="00F15017">
              <w:rPr>
                <w:sz w:val="16"/>
                <w:szCs w:val="16"/>
              </w:rPr>
              <w:t>3.3</w:t>
            </w:r>
          </w:p>
          <w:p w:rsidR="00AE5181" w:rsidRPr="00F15017" w:rsidRDefault="006744E2" w:rsidP="00F15017">
            <w:pPr>
              <w:jc w:val="center"/>
              <w:rPr>
                <w:iCs/>
                <w:sz w:val="16"/>
                <w:szCs w:val="16"/>
              </w:rPr>
            </w:pPr>
            <w:r w:rsidRPr="00F15017">
              <w:rPr>
                <w:iCs/>
                <w:sz w:val="16"/>
                <w:szCs w:val="16"/>
              </w:rPr>
              <w:t>4.2</w:t>
            </w:r>
          </w:p>
        </w:tc>
        <w:tc>
          <w:tcPr>
            <w:tcW w:w="791" w:type="dxa"/>
            <w:vAlign w:val="center"/>
          </w:tcPr>
          <w:p w:rsidR="006744E2" w:rsidRPr="00F15017" w:rsidRDefault="006744E2" w:rsidP="00F15017">
            <w:pPr>
              <w:autoSpaceDE w:val="0"/>
              <w:autoSpaceDN w:val="0"/>
              <w:adjustRightInd w:val="0"/>
              <w:ind w:left="170"/>
              <w:rPr>
                <w:sz w:val="16"/>
                <w:szCs w:val="16"/>
                <w:lang w:bidi="ar-EG"/>
              </w:rPr>
            </w:pPr>
            <w:r w:rsidRPr="00F15017">
              <w:rPr>
                <w:sz w:val="16"/>
                <w:szCs w:val="16"/>
                <w:lang w:bidi="ar-EG"/>
              </w:rPr>
              <w:t>181.3</w:t>
            </w:r>
          </w:p>
          <w:p w:rsidR="00AE5181" w:rsidRPr="00F15017" w:rsidRDefault="006744E2" w:rsidP="00F15017">
            <w:pPr>
              <w:autoSpaceDE w:val="0"/>
              <w:autoSpaceDN w:val="0"/>
              <w:adjustRightInd w:val="0"/>
              <w:ind w:left="170"/>
              <w:rPr>
                <w:iCs/>
                <w:sz w:val="16"/>
                <w:szCs w:val="16"/>
                <w:lang w:bidi="ar-EG"/>
              </w:rPr>
            </w:pPr>
            <w:r w:rsidRPr="00F15017">
              <w:rPr>
                <w:iCs/>
                <w:sz w:val="16"/>
                <w:szCs w:val="16"/>
                <w:lang w:bidi="ar-EG"/>
              </w:rPr>
              <w:t>129.4</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13.6</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11.7</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35.30</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26.90</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31.10</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26.85</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33.95</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85.95</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13.25</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29.35</w:t>
            </w:r>
          </w:p>
        </w:tc>
        <w:tc>
          <w:tcPr>
            <w:tcW w:w="734"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74.72</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69.88</w:t>
            </w:r>
          </w:p>
        </w:tc>
        <w:tc>
          <w:tcPr>
            <w:tcW w:w="791" w:type="dxa"/>
            <w:gridSpan w:val="2"/>
            <w:vAlign w:val="center"/>
          </w:tcPr>
          <w:p w:rsidR="006744E2" w:rsidRPr="00F15017" w:rsidRDefault="006744E2" w:rsidP="00F15017">
            <w:pPr>
              <w:autoSpaceDE w:val="0"/>
              <w:autoSpaceDN w:val="0"/>
              <w:adjustRightInd w:val="0"/>
              <w:ind w:right="170"/>
              <w:jc w:val="right"/>
              <w:rPr>
                <w:sz w:val="16"/>
                <w:szCs w:val="16"/>
                <w:lang w:bidi="ar-EG"/>
              </w:rPr>
            </w:pPr>
            <w:r w:rsidRPr="00F15017">
              <w:rPr>
                <w:sz w:val="16"/>
                <w:szCs w:val="16"/>
                <w:lang w:bidi="ar-EG"/>
              </w:rPr>
              <w:t>134.20</w:t>
            </w:r>
          </w:p>
          <w:p w:rsidR="00AE5181" w:rsidRPr="00F15017" w:rsidRDefault="006744E2" w:rsidP="00F15017">
            <w:pPr>
              <w:autoSpaceDE w:val="0"/>
              <w:autoSpaceDN w:val="0"/>
              <w:adjustRightInd w:val="0"/>
              <w:ind w:right="170"/>
              <w:jc w:val="right"/>
              <w:rPr>
                <w:iCs/>
                <w:sz w:val="16"/>
                <w:szCs w:val="16"/>
                <w:lang w:bidi="ar-EG"/>
              </w:rPr>
            </w:pPr>
            <w:r w:rsidRPr="00F15017">
              <w:rPr>
                <w:iCs/>
                <w:sz w:val="16"/>
                <w:szCs w:val="16"/>
                <w:lang w:bidi="ar-EG"/>
              </w:rPr>
              <w:t>78.35</w:t>
            </w:r>
          </w:p>
        </w:tc>
      </w:tr>
      <w:tr w:rsidR="00F15017" w:rsidRPr="00F15017" w:rsidTr="00F15017">
        <w:trPr>
          <w:trHeight w:val="170"/>
          <w:jc w:val="center"/>
        </w:trPr>
        <w:tc>
          <w:tcPr>
            <w:tcW w:w="845" w:type="dxa"/>
            <w:vAlign w:val="center"/>
          </w:tcPr>
          <w:p w:rsidR="00AE5181" w:rsidRPr="00F15017" w:rsidRDefault="006744E2" w:rsidP="00F15017">
            <w:pPr>
              <w:autoSpaceDE w:val="0"/>
              <w:autoSpaceDN w:val="0"/>
              <w:adjustRightInd w:val="0"/>
              <w:rPr>
                <w:sz w:val="16"/>
                <w:szCs w:val="16"/>
                <w:lang w:bidi="ar-EG"/>
              </w:rPr>
            </w:pPr>
            <w:r w:rsidRPr="00F15017">
              <w:rPr>
                <w:sz w:val="16"/>
                <w:szCs w:val="16"/>
                <w:lang w:bidi="ar-EG"/>
              </w:rPr>
              <w:t>P1xP6</w:t>
            </w:r>
          </w:p>
        </w:tc>
        <w:tc>
          <w:tcPr>
            <w:tcW w:w="680" w:type="dxa"/>
            <w:vAlign w:val="center"/>
          </w:tcPr>
          <w:p w:rsidR="006744E2" w:rsidRPr="00F15017" w:rsidRDefault="006744E2" w:rsidP="00F15017">
            <w:pPr>
              <w:jc w:val="center"/>
              <w:rPr>
                <w:sz w:val="16"/>
                <w:szCs w:val="16"/>
              </w:rPr>
            </w:pPr>
            <w:r w:rsidRPr="00F15017">
              <w:rPr>
                <w:sz w:val="16"/>
                <w:szCs w:val="16"/>
              </w:rPr>
              <w:t>3.8</w:t>
            </w:r>
          </w:p>
          <w:p w:rsidR="00AE5181" w:rsidRPr="00F15017" w:rsidRDefault="006744E2" w:rsidP="00F15017">
            <w:pPr>
              <w:jc w:val="center"/>
              <w:rPr>
                <w:iCs/>
                <w:sz w:val="16"/>
                <w:szCs w:val="16"/>
              </w:rPr>
            </w:pPr>
            <w:r w:rsidRPr="00F15017">
              <w:rPr>
                <w:iCs/>
                <w:sz w:val="16"/>
                <w:szCs w:val="16"/>
              </w:rPr>
              <w:t>4.7</w:t>
            </w:r>
          </w:p>
        </w:tc>
        <w:tc>
          <w:tcPr>
            <w:tcW w:w="791" w:type="dxa"/>
            <w:vAlign w:val="center"/>
          </w:tcPr>
          <w:p w:rsidR="006744E2" w:rsidRPr="00F15017" w:rsidRDefault="006744E2" w:rsidP="00F15017">
            <w:pPr>
              <w:autoSpaceDE w:val="0"/>
              <w:autoSpaceDN w:val="0"/>
              <w:adjustRightInd w:val="0"/>
              <w:ind w:left="170"/>
              <w:rPr>
                <w:sz w:val="16"/>
                <w:szCs w:val="16"/>
                <w:lang w:bidi="ar-EG"/>
              </w:rPr>
            </w:pPr>
            <w:r w:rsidRPr="00F15017">
              <w:rPr>
                <w:sz w:val="16"/>
                <w:szCs w:val="16"/>
                <w:lang w:bidi="ar-EG"/>
              </w:rPr>
              <w:t>151.5</w:t>
            </w:r>
          </w:p>
          <w:p w:rsidR="00AE5181" w:rsidRPr="00F15017" w:rsidRDefault="006744E2" w:rsidP="00F15017">
            <w:pPr>
              <w:autoSpaceDE w:val="0"/>
              <w:autoSpaceDN w:val="0"/>
              <w:adjustRightInd w:val="0"/>
              <w:ind w:left="170"/>
              <w:rPr>
                <w:iCs/>
                <w:sz w:val="16"/>
                <w:szCs w:val="16"/>
                <w:lang w:bidi="ar-EG"/>
              </w:rPr>
            </w:pPr>
            <w:r w:rsidRPr="00F15017">
              <w:rPr>
                <w:iCs/>
                <w:sz w:val="16"/>
                <w:szCs w:val="16"/>
                <w:lang w:bidi="ar-EG"/>
              </w:rPr>
              <w:t>121.0</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12.4</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10.6</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32.85</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25.40</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27.90</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24.05</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54.60</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94.15</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12.90</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40.70</w:t>
            </w:r>
          </w:p>
        </w:tc>
        <w:tc>
          <w:tcPr>
            <w:tcW w:w="734"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73.47</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65.96</w:t>
            </w:r>
          </w:p>
        </w:tc>
        <w:tc>
          <w:tcPr>
            <w:tcW w:w="791" w:type="dxa"/>
            <w:gridSpan w:val="2"/>
            <w:vAlign w:val="center"/>
          </w:tcPr>
          <w:p w:rsidR="006744E2" w:rsidRPr="00F15017" w:rsidRDefault="006744E2" w:rsidP="00F15017">
            <w:pPr>
              <w:autoSpaceDE w:val="0"/>
              <w:autoSpaceDN w:val="0"/>
              <w:adjustRightInd w:val="0"/>
              <w:ind w:right="170"/>
              <w:jc w:val="right"/>
              <w:rPr>
                <w:sz w:val="16"/>
                <w:szCs w:val="16"/>
                <w:lang w:bidi="ar-EG"/>
              </w:rPr>
            </w:pPr>
            <w:r w:rsidRPr="00F15017">
              <w:rPr>
                <w:sz w:val="16"/>
                <w:szCs w:val="16"/>
                <w:lang w:bidi="ar-EG"/>
              </w:rPr>
              <w:t>126.45</w:t>
            </w:r>
          </w:p>
          <w:p w:rsidR="00AE5181" w:rsidRPr="00F15017" w:rsidRDefault="006744E2" w:rsidP="00F15017">
            <w:pPr>
              <w:autoSpaceDE w:val="0"/>
              <w:autoSpaceDN w:val="0"/>
              <w:adjustRightInd w:val="0"/>
              <w:ind w:right="170"/>
              <w:jc w:val="right"/>
              <w:rPr>
                <w:iCs/>
                <w:sz w:val="16"/>
                <w:szCs w:val="16"/>
                <w:lang w:bidi="ar-EG"/>
              </w:rPr>
            </w:pPr>
            <w:r w:rsidRPr="00F15017">
              <w:rPr>
                <w:iCs/>
                <w:sz w:val="16"/>
                <w:szCs w:val="16"/>
                <w:lang w:bidi="ar-EG"/>
              </w:rPr>
              <w:t>66.85</w:t>
            </w:r>
          </w:p>
        </w:tc>
      </w:tr>
      <w:tr w:rsidR="00F15017" w:rsidRPr="00F15017" w:rsidTr="00F15017">
        <w:trPr>
          <w:trHeight w:val="170"/>
          <w:jc w:val="center"/>
        </w:trPr>
        <w:tc>
          <w:tcPr>
            <w:tcW w:w="845" w:type="dxa"/>
            <w:vAlign w:val="center"/>
          </w:tcPr>
          <w:p w:rsidR="00AE5181" w:rsidRPr="00F15017" w:rsidRDefault="006744E2" w:rsidP="00F15017">
            <w:pPr>
              <w:autoSpaceDE w:val="0"/>
              <w:autoSpaceDN w:val="0"/>
              <w:adjustRightInd w:val="0"/>
              <w:rPr>
                <w:sz w:val="16"/>
                <w:szCs w:val="16"/>
                <w:lang w:bidi="ar-EG"/>
              </w:rPr>
            </w:pPr>
            <w:r w:rsidRPr="00F15017">
              <w:rPr>
                <w:sz w:val="16"/>
                <w:szCs w:val="16"/>
                <w:lang w:bidi="ar-EG"/>
              </w:rPr>
              <w:t>P2xP3</w:t>
            </w:r>
          </w:p>
        </w:tc>
        <w:tc>
          <w:tcPr>
            <w:tcW w:w="680" w:type="dxa"/>
            <w:vAlign w:val="center"/>
          </w:tcPr>
          <w:p w:rsidR="006744E2" w:rsidRPr="00F15017" w:rsidRDefault="006744E2" w:rsidP="00F15017">
            <w:pPr>
              <w:jc w:val="center"/>
              <w:rPr>
                <w:sz w:val="16"/>
                <w:szCs w:val="16"/>
              </w:rPr>
            </w:pPr>
            <w:r w:rsidRPr="00F15017">
              <w:rPr>
                <w:sz w:val="16"/>
                <w:szCs w:val="16"/>
              </w:rPr>
              <w:t>3.6</w:t>
            </w:r>
          </w:p>
          <w:p w:rsidR="00AE5181" w:rsidRPr="00F15017" w:rsidRDefault="006744E2" w:rsidP="00F15017">
            <w:pPr>
              <w:jc w:val="center"/>
              <w:rPr>
                <w:iCs/>
                <w:sz w:val="16"/>
                <w:szCs w:val="16"/>
              </w:rPr>
            </w:pPr>
            <w:r w:rsidRPr="00F15017">
              <w:rPr>
                <w:iCs/>
                <w:sz w:val="16"/>
                <w:szCs w:val="16"/>
              </w:rPr>
              <w:t>5.7</w:t>
            </w:r>
          </w:p>
        </w:tc>
        <w:tc>
          <w:tcPr>
            <w:tcW w:w="791" w:type="dxa"/>
            <w:vAlign w:val="center"/>
          </w:tcPr>
          <w:p w:rsidR="006744E2" w:rsidRPr="00F15017" w:rsidRDefault="006744E2" w:rsidP="00F15017">
            <w:pPr>
              <w:autoSpaceDE w:val="0"/>
              <w:autoSpaceDN w:val="0"/>
              <w:adjustRightInd w:val="0"/>
              <w:ind w:left="170"/>
              <w:rPr>
                <w:sz w:val="16"/>
                <w:szCs w:val="16"/>
                <w:lang w:bidi="ar-EG"/>
              </w:rPr>
            </w:pPr>
            <w:r w:rsidRPr="00F15017">
              <w:rPr>
                <w:sz w:val="16"/>
                <w:szCs w:val="16"/>
                <w:lang w:bidi="ar-EG"/>
              </w:rPr>
              <w:t>150.80</w:t>
            </w:r>
          </w:p>
          <w:p w:rsidR="00AE5181" w:rsidRPr="00F15017" w:rsidRDefault="006744E2" w:rsidP="00F15017">
            <w:pPr>
              <w:autoSpaceDE w:val="0"/>
              <w:autoSpaceDN w:val="0"/>
              <w:adjustRightInd w:val="0"/>
              <w:ind w:left="170"/>
              <w:rPr>
                <w:sz w:val="16"/>
                <w:szCs w:val="16"/>
                <w:lang w:bidi="ar-EG"/>
              </w:rPr>
            </w:pPr>
            <w:r w:rsidRPr="00F15017">
              <w:rPr>
                <w:sz w:val="16"/>
                <w:szCs w:val="16"/>
                <w:lang w:bidi="ar-EG"/>
              </w:rPr>
              <w:t>117.50</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13.3</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11.4</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36.80</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23.35</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30.50</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22.65</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37.25</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75.50</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11.65</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40.00</w:t>
            </w:r>
          </w:p>
        </w:tc>
        <w:tc>
          <w:tcPr>
            <w:tcW w:w="734"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75.54</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63.65</w:t>
            </w:r>
          </w:p>
        </w:tc>
        <w:tc>
          <w:tcPr>
            <w:tcW w:w="791" w:type="dxa"/>
            <w:gridSpan w:val="2"/>
            <w:vAlign w:val="center"/>
          </w:tcPr>
          <w:p w:rsidR="006744E2" w:rsidRPr="00F15017" w:rsidRDefault="006744E2" w:rsidP="00F15017">
            <w:pPr>
              <w:autoSpaceDE w:val="0"/>
              <w:autoSpaceDN w:val="0"/>
              <w:adjustRightInd w:val="0"/>
              <w:ind w:right="170"/>
              <w:jc w:val="right"/>
              <w:rPr>
                <w:sz w:val="16"/>
                <w:szCs w:val="16"/>
                <w:lang w:bidi="ar-EG"/>
              </w:rPr>
            </w:pPr>
            <w:r w:rsidRPr="00F15017">
              <w:rPr>
                <w:sz w:val="16"/>
                <w:szCs w:val="16"/>
                <w:lang w:bidi="ar-EG"/>
              </w:rPr>
              <w:t>121.60</w:t>
            </w:r>
          </w:p>
          <w:p w:rsidR="00AE5181" w:rsidRPr="00F15017" w:rsidRDefault="006744E2" w:rsidP="00F15017">
            <w:pPr>
              <w:autoSpaceDE w:val="0"/>
              <w:autoSpaceDN w:val="0"/>
              <w:adjustRightInd w:val="0"/>
              <w:ind w:right="170"/>
              <w:jc w:val="right"/>
              <w:rPr>
                <w:iCs/>
                <w:sz w:val="16"/>
                <w:szCs w:val="16"/>
                <w:lang w:bidi="ar-EG"/>
              </w:rPr>
            </w:pPr>
            <w:r w:rsidRPr="00F15017">
              <w:rPr>
                <w:iCs/>
                <w:sz w:val="16"/>
                <w:szCs w:val="16"/>
                <w:lang w:bidi="ar-EG"/>
              </w:rPr>
              <w:t>70.60</w:t>
            </w:r>
          </w:p>
        </w:tc>
      </w:tr>
      <w:tr w:rsidR="00F15017" w:rsidRPr="00F15017" w:rsidTr="00F15017">
        <w:trPr>
          <w:trHeight w:val="170"/>
          <w:jc w:val="center"/>
        </w:trPr>
        <w:tc>
          <w:tcPr>
            <w:tcW w:w="845" w:type="dxa"/>
            <w:vAlign w:val="center"/>
          </w:tcPr>
          <w:p w:rsidR="00AE5181" w:rsidRPr="00F15017" w:rsidRDefault="006744E2" w:rsidP="00F15017">
            <w:pPr>
              <w:autoSpaceDE w:val="0"/>
              <w:autoSpaceDN w:val="0"/>
              <w:adjustRightInd w:val="0"/>
              <w:rPr>
                <w:sz w:val="16"/>
                <w:szCs w:val="16"/>
                <w:lang w:bidi="ar-EG"/>
              </w:rPr>
            </w:pPr>
            <w:r w:rsidRPr="00F15017">
              <w:rPr>
                <w:sz w:val="16"/>
                <w:szCs w:val="16"/>
                <w:lang w:bidi="ar-EG"/>
              </w:rPr>
              <w:t>P2xP4</w:t>
            </w:r>
          </w:p>
        </w:tc>
        <w:tc>
          <w:tcPr>
            <w:tcW w:w="680" w:type="dxa"/>
            <w:vAlign w:val="center"/>
          </w:tcPr>
          <w:p w:rsidR="006744E2" w:rsidRPr="00F15017" w:rsidRDefault="006744E2" w:rsidP="00F15017">
            <w:pPr>
              <w:jc w:val="center"/>
              <w:rPr>
                <w:sz w:val="16"/>
                <w:szCs w:val="16"/>
              </w:rPr>
            </w:pPr>
            <w:r w:rsidRPr="00F15017">
              <w:rPr>
                <w:sz w:val="16"/>
                <w:szCs w:val="16"/>
              </w:rPr>
              <w:t>3.5</w:t>
            </w:r>
          </w:p>
          <w:p w:rsidR="00AE5181" w:rsidRPr="00F15017" w:rsidRDefault="006744E2" w:rsidP="00F15017">
            <w:pPr>
              <w:jc w:val="center"/>
              <w:rPr>
                <w:iCs/>
                <w:sz w:val="16"/>
                <w:szCs w:val="16"/>
              </w:rPr>
            </w:pPr>
            <w:r w:rsidRPr="00F15017">
              <w:rPr>
                <w:iCs/>
                <w:sz w:val="16"/>
                <w:szCs w:val="16"/>
              </w:rPr>
              <w:t>6.0</w:t>
            </w:r>
          </w:p>
        </w:tc>
        <w:tc>
          <w:tcPr>
            <w:tcW w:w="791" w:type="dxa"/>
            <w:vAlign w:val="center"/>
          </w:tcPr>
          <w:p w:rsidR="006744E2" w:rsidRPr="00F15017" w:rsidRDefault="006744E2" w:rsidP="00F15017">
            <w:pPr>
              <w:autoSpaceDE w:val="0"/>
              <w:autoSpaceDN w:val="0"/>
              <w:adjustRightInd w:val="0"/>
              <w:ind w:left="170"/>
              <w:rPr>
                <w:sz w:val="16"/>
                <w:szCs w:val="16"/>
                <w:lang w:bidi="ar-EG"/>
              </w:rPr>
            </w:pPr>
            <w:r w:rsidRPr="00F15017">
              <w:rPr>
                <w:sz w:val="16"/>
                <w:szCs w:val="16"/>
                <w:lang w:bidi="ar-EG"/>
              </w:rPr>
              <w:t>149.20</w:t>
            </w:r>
          </w:p>
          <w:p w:rsidR="00AE5181" w:rsidRPr="00F15017" w:rsidRDefault="006744E2" w:rsidP="00F15017">
            <w:pPr>
              <w:autoSpaceDE w:val="0"/>
              <w:autoSpaceDN w:val="0"/>
              <w:adjustRightInd w:val="0"/>
              <w:ind w:left="170"/>
              <w:rPr>
                <w:sz w:val="16"/>
                <w:szCs w:val="16"/>
                <w:lang w:bidi="ar-EG"/>
              </w:rPr>
            </w:pPr>
            <w:r w:rsidRPr="00F15017">
              <w:rPr>
                <w:iCs/>
                <w:sz w:val="16"/>
                <w:szCs w:val="16"/>
                <w:lang w:bidi="ar-EG"/>
              </w:rPr>
              <w:t>116.1</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11.6</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10.0</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36.50</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22.85</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26.65</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20.55</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31.20</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89.95</w:t>
            </w:r>
          </w:p>
        </w:tc>
        <w:tc>
          <w:tcPr>
            <w:tcW w:w="706"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12.40</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23.85</w:t>
            </w:r>
          </w:p>
        </w:tc>
        <w:tc>
          <w:tcPr>
            <w:tcW w:w="734" w:type="dxa"/>
            <w:vAlign w:val="center"/>
          </w:tcPr>
          <w:p w:rsidR="006744E2" w:rsidRPr="00F15017" w:rsidRDefault="006744E2" w:rsidP="00F15017">
            <w:pPr>
              <w:autoSpaceDE w:val="0"/>
              <w:autoSpaceDN w:val="0"/>
              <w:adjustRightInd w:val="0"/>
              <w:jc w:val="center"/>
              <w:rPr>
                <w:sz w:val="16"/>
                <w:szCs w:val="16"/>
                <w:lang w:bidi="ar-EG"/>
              </w:rPr>
            </w:pPr>
            <w:r w:rsidRPr="00F15017">
              <w:rPr>
                <w:sz w:val="16"/>
                <w:szCs w:val="16"/>
                <w:lang w:bidi="ar-EG"/>
              </w:rPr>
              <w:t>73.41</w:t>
            </w:r>
          </w:p>
          <w:p w:rsidR="00AE5181" w:rsidRPr="00F15017" w:rsidRDefault="006744E2" w:rsidP="00F15017">
            <w:pPr>
              <w:autoSpaceDE w:val="0"/>
              <w:autoSpaceDN w:val="0"/>
              <w:adjustRightInd w:val="0"/>
              <w:jc w:val="center"/>
              <w:rPr>
                <w:iCs/>
                <w:sz w:val="16"/>
                <w:szCs w:val="16"/>
                <w:lang w:bidi="ar-EG"/>
              </w:rPr>
            </w:pPr>
            <w:r w:rsidRPr="00F15017">
              <w:rPr>
                <w:iCs/>
                <w:sz w:val="16"/>
                <w:szCs w:val="16"/>
                <w:lang w:bidi="ar-EG"/>
              </w:rPr>
              <w:t>61.08</w:t>
            </w:r>
          </w:p>
        </w:tc>
        <w:tc>
          <w:tcPr>
            <w:tcW w:w="791" w:type="dxa"/>
            <w:gridSpan w:val="2"/>
            <w:vAlign w:val="center"/>
          </w:tcPr>
          <w:p w:rsidR="006744E2" w:rsidRPr="00F15017" w:rsidRDefault="006744E2" w:rsidP="00F15017">
            <w:pPr>
              <w:autoSpaceDE w:val="0"/>
              <w:autoSpaceDN w:val="0"/>
              <w:adjustRightInd w:val="0"/>
              <w:ind w:right="170"/>
              <w:jc w:val="right"/>
              <w:rPr>
                <w:sz w:val="16"/>
                <w:szCs w:val="16"/>
                <w:lang w:bidi="ar-EG"/>
              </w:rPr>
            </w:pPr>
            <w:r w:rsidRPr="00F15017">
              <w:rPr>
                <w:sz w:val="16"/>
                <w:szCs w:val="16"/>
                <w:lang w:bidi="ar-EG"/>
              </w:rPr>
              <w:t>111.55</w:t>
            </w:r>
          </w:p>
          <w:p w:rsidR="00AE5181" w:rsidRPr="00F15017" w:rsidRDefault="006744E2" w:rsidP="00F15017">
            <w:pPr>
              <w:autoSpaceDE w:val="0"/>
              <w:autoSpaceDN w:val="0"/>
              <w:adjustRightInd w:val="0"/>
              <w:ind w:right="170"/>
              <w:jc w:val="right"/>
              <w:rPr>
                <w:iCs/>
                <w:sz w:val="16"/>
                <w:szCs w:val="16"/>
                <w:lang w:bidi="ar-EG"/>
              </w:rPr>
            </w:pPr>
            <w:r w:rsidRPr="00F15017">
              <w:rPr>
                <w:iCs/>
                <w:sz w:val="16"/>
                <w:szCs w:val="16"/>
                <w:lang w:bidi="ar-EG"/>
              </w:rPr>
              <w:t>56.70</w:t>
            </w:r>
          </w:p>
        </w:tc>
      </w:tr>
      <w:tr w:rsidR="00F15017" w:rsidRPr="00F15017" w:rsidTr="00F15017">
        <w:trPr>
          <w:trHeight w:val="340"/>
          <w:jc w:val="center"/>
        </w:trPr>
        <w:tc>
          <w:tcPr>
            <w:tcW w:w="845" w:type="dxa"/>
            <w:vAlign w:val="center"/>
          </w:tcPr>
          <w:p w:rsidR="00AE5181" w:rsidRPr="00F15017" w:rsidRDefault="00451D1E" w:rsidP="00F15017">
            <w:pPr>
              <w:autoSpaceDE w:val="0"/>
              <w:autoSpaceDN w:val="0"/>
              <w:adjustRightInd w:val="0"/>
              <w:rPr>
                <w:sz w:val="16"/>
                <w:szCs w:val="16"/>
                <w:lang w:bidi="ar-EG"/>
              </w:rPr>
            </w:pPr>
            <w:r w:rsidRPr="00F15017">
              <w:rPr>
                <w:sz w:val="16"/>
                <w:szCs w:val="16"/>
                <w:lang w:bidi="ar-EG"/>
              </w:rPr>
              <w:t>P2xP5</w:t>
            </w:r>
          </w:p>
        </w:tc>
        <w:tc>
          <w:tcPr>
            <w:tcW w:w="680" w:type="dxa"/>
            <w:vAlign w:val="center"/>
          </w:tcPr>
          <w:p w:rsidR="00451D1E" w:rsidRPr="00F15017" w:rsidRDefault="00451D1E" w:rsidP="00F15017">
            <w:pPr>
              <w:jc w:val="center"/>
              <w:rPr>
                <w:sz w:val="16"/>
                <w:szCs w:val="16"/>
              </w:rPr>
            </w:pPr>
            <w:r w:rsidRPr="00F15017">
              <w:rPr>
                <w:sz w:val="16"/>
                <w:szCs w:val="16"/>
              </w:rPr>
              <w:t>4.0</w:t>
            </w:r>
          </w:p>
          <w:p w:rsidR="00AE5181" w:rsidRPr="00F15017" w:rsidRDefault="00451D1E" w:rsidP="00F15017">
            <w:pPr>
              <w:jc w:val="center"/>
              <w:rPr>
                <w:iCs/>
                <w:sz w:val="16"/>
                <w:szCs w:val="16"/>
              </w:rPr>
            </w:pPr>
            <w:r w:rsidRPr="00F15017">
              <w:rPr>
                <w:iCs/>
                <w:sz w:val="16"/>
                <w:szCs w:val="16"/>
              </w:rPr>
              <w:t>5.5</w:t>
            </w:r>
          </w:p>
        </w:tc>
        <w:tc>
          <w:tcPr>
            <w:tcW w:w="791" w:type="dxa"/>
            <w:vAlign w:val="center"/>
          </w:tcPr>
          <w:p w:rsidR="00451D1E" w:rsidRPr="00F15017" w:rsidRDefault="00451D1E" w:rsidP="00F15017">
            <w:pPr>
              <w:autoSpaceDE w:val="0"/>
              <w:autoSpaceDN w:val="0"/>
              <w:adjustRightInd w:val="0"/>
              <w:ind w:left="170"/>
              <w:rPr>
                <w:sz w:val="16"/>
                <w:szCs w:val="16"/>
                <w:lang w:bidi="ar-EG"/>
              </w:rPr>
            </w:pPr>
            <w:r w:rsidRPr="00F15017">
              <w:rPr>
                <w:sz w:val="16"/>
                <w:szCs w:val="16"/>
                <w:lang w:bidi="ar-EG"/>
              </w:rPr>
              <w:t>145.6</w:t>
            </w:r>
          </w:p>
          <w:p w:rsidR="00AE5181" w:rsidRPr="00F15017" w:rsidRDefault="00451D1E" w:rsidP="00F15017">
            <w:pPr>
              <w:autoSpaceDE w:val="0"/>
              <w:autoSpaceDN w:val="0"/>
              <w:adjustRightInd w:val="0"/>
              <w:ind w:left="170"/>
              <w:rPr>
                <w:sz w:val="16"/>
                <w:szCs w:val="16"/>
                <w:lang w:bidi="ar-EG"/>
              </w:rPr>
            </w:pPr>
            <w:r w:rsidRPr="00F15017">
              <w:rPr>
                <w:iCs/>
                <w:sz w:val="16"/>
                <w:szCs w:val="16"/>
                <w:lang w:bidi="ar-EG"/>
              </w:rPr>
              <w:t>119</w:t>
            </w:r>
            <w:r w:rsidRPr="00F15017">
              <w:rPr>
                <w:sz w:val="16"/>
                <w:szCs w:val="16"/>
                <w:lang w:bidi="ar-EG"/>
              </w:rPr>
              <w:t>.</w:t>
            </w:r>
            <w:r w:rsidRPr="00F15017">
              <w:rPr>
                <w:iCs/>
                <w:sz w:val="16"/>
                <w:szCs w:val="16"/>
                <w:lang w:bidi="ar-EG"/>
              </w:rPr>
              <w:t>55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12.7</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10.4</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33.75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23.35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27.00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23.40</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38.70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61.10</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12.60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34.70</w:t>
            </w:r>
          </w:p>
        </w:tc>
        <w:tc>
          <w:tcPr>
            <w:tcW w:w="734"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75.96</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64.80</w:t>
            </w:r>
          </w:p>
        </w:tc>
        <w:tc>
          <w:tcPr>
            <w:tcW w:w="791" w:type="dxa"/>
            <w:gridSpan w:val="2"/>
            <w:vAlign w:val="center"/>
          </w:tcPr>
          <w:p w:rsidR="00451D1E" w:rsidRPr="00F15017" w:rsidRDefault="00451D1E" w:rsidP="00F15017">
            <w:pPr>
              <w:autoSpaceDE w:val="0"/>
              <w:autoSpaceDN w:val="0"/>
              <w:adjustRightInd w:val="0"/>
              <w:ind w:right="170"/>
              <w:jc w:val="right"/>
              <w:rPr>
                <w:sz w:val="16"/>
                <w:szCs w:val="16"/>
                <w:lang w:bidi="ar-EG"/>
              </w:rPr>
            </w:pPr>
            <w:r w:rsidRPr="00F15017">
              <w:rPr>
                <w:sz w:val="16"/>
                <w:szCs w:val="16"/>
                <w:lang w:bidi="ar-EG"/>
              </w:rPr>
              <w:t>118.75</w:t>
            </w:r>
          </w:p>
          <w:p w:rsidR="00AE5181" w:rsidRPr="00F15017" w:rsidRDefault="00451D1E" w:rsidP="00F15017">
            <w:pPr>
              <w:autoSpaceDE w:val="0"/>
              <w:autoSpaceDN w:val="0"/>
              <w:adjustRightInd w:val="0"/>
              <w:ind w:right="170"/>
              <w:jc w:val="right"/>
              <w:rPr>
                <w:iCs/>
                <w:sz w:val="16"/>
                <w:szCs w:val="16"/>
                <w:lang w:bidi="ar-EG"/>
              </w:rPr>
            </w:pPr>
            <w:r w:rsidRPr="00F15017">
              <w:rPr>
                <w:iCs/>
                <w:sz w:val="16"/>
                <w:szCs w:val="16"/>
                <w:lang w:bidi="ar-EG"/>
              </w:rPr>
              <w:t>62.85</w:t>
            </w:r>
          </w:p>
        </w:tc>
      </w:tr>
      <w:tr w:rsidR="00F15017" w:rsidRPr="00F15017" w:rsidTr="00F15017">
        <w:trPr>
          <w:trHeight w:val="340"/>
          <w:jc w:val="center"/>
        </w:trPr>
        <w:tc>
          <w:tcPr>
            <w:tcW w:w="845" w:type="dxa"/>
            <w:vAlign w:val="center"/>
          </w:tcPr>
          <w:p w:rsidR="00AE5181" w:rsidRPr="00F15017" w:rsidRDefault="00451D1E" w:rsidP="00F15017">
            <w:pPr>
              <w:autoSpaceDE w:val="0"/>
              <w:autoSpaceDN w:val="0"/>
              <w:adjustRightInd w:val="0"/>
              <w:rPr>
                <w:sz w:val="16"/>
                <w:szCs w:val="16"/>
                <w:lang w:bidi="ar-EG"/>
              </w:rPr>
            </w:pPr>
            <w:r w:rsidRPr="00F15017">
              <w:rPr>
                <w:sz w:val="16"/>
                <w:szCs w:val="16"/>
                <w:lang w:bidi="ar-EG"/>
              </w:rPr>
              <w:t>P2xP6</w:t>
            </w:r>
          </w:p>
        </w:tc>
        <w:tc>
          <w:tcPr>
            <w:tcW w:w="680" w:type="dxa"/>
            <w:vAlign w:val="center"/>
          </w:tcPr>
          <w:p w:rsidR="00451D1E" w:rsidRPr="00F15017" w:rsidRDefault="00451D1E" w:rsidP="00F15017">
            <w:pPr>
              <w:jc w:val="center"/>
              <w:rPr>
                <w:sz w:val="16"/>
                <w:szCs w:val="16"/>
              </w:rPr>
            </w:pPr>
            <w:r w:rsidRPr="00F15017">
              <w:rPr>
                <w:sz w:val="16"/>
                <w:szCs w:val="16"/>
              </w:rPr>
              <w:t>3.8</w:t>
            </w:r>
          </w:p>
          <w:p w:rsidR="00AE5181" w:rsidRPr="00F15017" w:rsidRDefault="00451D1E" w:rsidP="00F15017">
            <w:pPr>
              <w:jc w:val="center"/>
              <w:rPr>
                <w:iCs/>
                <w:sz w:val="16"/>
                <w:szCs w:val="16"/>
              </w:rPr>
            </w:pPr>
            <w:r w:rsidRPr="00F15017">
              <w:rPr>
                <w:iCs/>
                <w:sz w:val="16"/>
                <w:szCs w:val="16"/>
              </w:rPr>
              <w:t>5.0</w:t>
            </w:r>
          </w:p>
        </w:tc>
        <w:tc>
          <w:tcPr>
            <w:tcW w:w="791" w:type="dxa"/>
            <w:vAlign w:val="center"/>
          </w:tcPr>
          <w:p w:rsidR="00451D1E" w:rsidRPr="00F15017" w:rsidRDefault="00451D1E" w:rsidP="00F15017">
            <w:pPr>
              <w:autoSpaceDE w:val="0"/>
              <w:autoSpaceDN w:val="0"/>
              <w:adjustRightInd w:val="0"/>
              <w:ind w:left="170"/>
              <w:rPr>
                <w:sz w:val="16"/>
                <w:szCs w:val="16"/>
                <w:lang w:bidi="ar-EG"/>
              </w:rPr>
            </w:pPr>
            <w:r w:rsidRPr="00F15017">
              <w:rPr>
                <w:sz w:val="16"/>
                <w:szCs w:val="16"/>
                <w:lang w:bidi="ar-EG"/>
              </w:rPr>
              <w:t>155.85</w:t>
            </w:r>
          </w:p>
          <w:p w:rsidR="00AE5181" w:rsidRPr="00F15017" w:rsidRDefault="00451D1E" w:rsidP="00F15017">
            <w:pPr>
              <w:autoSpaceDE w:val="0"/>
              <w:autoSpaceDN w:val="0"/>
              <w:adjustRightInd w:val="0"/>
              <w:ind w:left="170"/>
              <w:rPr>
                <w:sz w:val="16"/>
                <w:szCs w:val="16"/>
                <w:lang w:bidi="ar-EG"/>
              </w:rPr>
            </w:pPr>
            <w:r w:rsidRPr="00F15017">
              <w:rPr>
                <w:iCs/>
                <w:sz w:val="16"/>
                <w:szCs w:val="16"/>
                <w:lang w:bidi="ar-EG"/>
              </w:rPr>
              <w:t>122.1</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13.4</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10.7</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32.45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23.05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27.55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23.60</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53.20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68.55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12.75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26.45</w:t>
            </w:r>
          </w:p>
        </w:tc>
        <w:tc>
          <w:tcPr>
            <w:tcW w:w="734"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69.55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67.98</w:t>
            </w:r>
          </w:p>
        </w:tc>
        <w:tc>
          <w:tcPr>
            <w:tcW w:w="791" w:type="dxa"/>
            <w:gridSpan w:val="2"/>
            <w:vAlign w:val="center"/>
          </w:tcPr>
          <w:p w:rsidR="00451D1E" w:rsidRPr="00F15017" w:rsidRDefault="00451D1E" w:rsidP="00F15017">
            <w:pPr>
              <w:autoSpaceDE w:val="0"/>
              <w:autoSpaceDN w:val="0"/>
              <w:adjustRightInd w:val="0"/>
              <w:ind w:right="170"/>
              <w:jc w:val="right"/>
              <w:rPr>
                <w:sz w:val="16"/>
                <w:szCs w:val="16"/>
                <w:lang w:bidi="ar-EG"/>
              </w:rPr>
            </w:pPr>
            <w:r w:rsidRPr="00F15017">
              <w:rPr>
                <w:sz w:val="16"/>
                <w:szCs w:val="16"/>
                <w:lang w:bidi="ar-EG"/>
              </w:rPr>
              <w:t>114.25</w:t>
            </w:r>
          </w:p>
          <w:p w:rsidR="00AE5181" w:rsidRPr="00F15017" w:rsidRDefault="00451D1E" w:rsidP="00F15017">
            <w:pPr>
              <w:autoSpaceDE w:val="0"/>
              <w:autoSpaceDN w:val="0"/>
              <w:adjustRightInd w:val="0"/>
              <w:ind w:right="170"/>
              <w:jc w:val="right"/>
              <w:rPr>
                <w:iCs/>
                <w:sz w:val="16"/>
                <w:szCs w:val="16"/>
                <w:lang w:bidi="ar-EG"/>
              </w:rPr>
            </w:pPr>
            <w:r w:rsidRPr="00F15017">
              <w:rPr>
                <w:iCs/>
                <w:sz w:val="16"/>
                <w:szCs w:val="16"/>
                <w:lang w:bidi="ar-EG"/>
              </w:rPr>
              <w:t>44.80</w:t>
            </w:r>
          </w:p>
        </w:tc>
      </w:tr>
      <w:tr w:rsidR="00F15017" w:rsidRPr="00F15017" w:rsidTr="00F15017">
        <w:trPr>
          <w:trHeight w:val="340"/>
          <w:jc w:val="center"/>
        </w:trPr>
        <w:tc>
          <w:tcPr>
            <w:tcW w:w="845" w:type="dxa"/>
            <w:vAlign w:val="center"/>
          </w:tcPr>
          <w:p w:rsidR="00AE5181" w:rsidRPr="00F15017" w:rsidRDefault="00451D1E" w:rsidP="00F15017">
            <w:pPr>
              <w:autoSpaceDE w:val="0"/>
              <w:autoSpaceDN w:val="0"/>
              <w:adjustRightInd w:val="0"/>
              <w:rPr>
                <w:sz w:val="16"/>
                <w:szCs w:val="16"/>
                <w:lang w:bidi="ar-EG"/>
              </w:rPr>
            </w:pPr>
            <w:r w:rsidRPr="00F15017">
              <w:rPr>
                <w:sz w:val="16"/>
                <w:szCs w:val="16"/>
                <w:lang w:bidi="ar-EG"/>
              </w:rPr>
              <w:t>P3xP4</w:t>
            </w:r>
          </w:p>
        </w:tc>
        <w:tc>
          <w:tcPr>
            <w:tcW w:w="680" w:type="dxa"/>
            <w:vAlign w:val="center"/>
          </w:tcPr>
          <w:p w:rsidR="00451D1E" w:rsidRPr="00F15017" w:rsidRDefault="00451D1E" w:rsidP="00F15017">
            <w:pPr>
              <w:jc w:val="center"/>
              <w:rPr>
                <w:sz w:val="16"/>
                <w:szCs w:val="16"/>
              </w:rPr>
            </w:pPr>
            <w:r w:rsidRPr="00F15017">
              <w:rPr>
                <w:sz w:val="16"/>
                <w:szCs w:val="16"/>
              </w:rPr>
              <w:t>3.1</w:t>
            </w:r>
          </w:p>
          <w:p w:rsidR="00AE5181" w:rsidRPr="00F15017" w:rsidRDefault="00451D1E" w:rsidP="00F15017">
            <w:pPr>
              <w:jc w:val="center"/>
              <w:rPr>
                <w:iCs/>
                <w:sz w:val="16"/>
                <w:szCs w:val="16"/>
              </w:rPr>
            </w:pPr>
            <w:r w:rsidRPr="00F15017">
              <w:rPr>
                <w:iCs/>
                <w:sz w:val="16"/>
                <w:szCs w:val="16"/>
              </w:rPr>
              <w:t>5.0</w:t>
            </w:r>
          </w:p>
        </w:tc>
        <w:tc>
          <w:tcPr>
            <w:tcW w:w="791" w:type="dxa"/>
            <w:vAlign w:val="center"/>
          </w:tcPr>
          <w:p w:rsidR="00451D1E" w:rsidRPr="00F15017" w:rsidRDefault="00451D1E" w:rsidP="00F15017">
            <w:pPr>
              <w:autoSpaceDE w:val="0"/>
              <w:autoSpaceDN w:val="0"/>
              <w:adjustRightInd w:val="0"/>
              <w:ind w:left="170"/>
              <w:rPr>
                <w:sz w:val="16"/>
                <w:szCs w:val="16"/>
                <w:lang w:bidi="ar-EG"/>
              </w:rPr>
            </w:pPr>
            <w:r w:rsidRPr="00F15017">
              <w:rPr>
                <w:sz w:val="16"/>
                <w:szCs w:val="16"/>
                <w:lang w:bidi="ar-EG"/>
              </w:rPr>
              <w:t>153.95</w:t>
            </w:r>
          </w:p>
          <w:p w:rsidR="00AE5181" w:rsidRPr="00F15017" w:rsidRDefault="00451D1E" w:rsidP="00F15017">
            <w:pPr>
              <w:autoSpaceDE w:val="0"/>
              <w:autoSpaceDN w:val="0"/>
              <w:adjustRightInd w:val="0"/>
              <w:ind w:left="170"/>
              <w:rPr>
                <w:sz w:val="16"/>
                <w:szCs w:val="16"/>
                <w:lang w:bidi="ar-EG"/>
              </w:rPr>
            </w:pPr>
            <w:r w:rsidRPr="00F15017">
              <w:rPr>
                <w:iCs/>
                <w:sz w:val="16"/>
                <w:szCs w:val="16"/>
                <w:lang w:bidi="ar-EG"/>
              </w:rPr>
              <w:t>124.30</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12.0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9.4</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34.05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21.50</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25.10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20.85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32.80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53.25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11.90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33.20</w:t>
            </w:r>
          </w:p>
        </w:tc>
        <w:tc>
          <w:tcPr>
            <w:tcW w:w="734"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74.54</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50.03</w:t>
            </w:r>
          </w:p>
        </w:tc>
        <w:tc>
          <w:tcPr>
            <w:tcW w:w="791" w:type="dxa"/>
            <w:gridSpan w:val="2"/>
            <w:vAlign w:val="center"/>
          </w:tcPr>
          <w:p w:rsidR="00451D1E" w:rsidRPr="00F15017" w:rsidRDefault="00451D1E" w:rsidP="00F15017">
            <w:pPr>
              <w:autoSpaceDE w:val="0"/>
              <w:autoSpaceDN w:val="0"/>
              <w:adjustRightInd w:val="0"/>
              <w:ind w:right="170"/>
              <w:jc w:val="right"/>
              <w:rPr>
                <w:sz w:val="16"/>
                <w:szCs w:val="16"/>
                <w:lang w:bidi="ar-EG"/>
              </w:rPr>
            </w:pPr>
            <w:r w:rsidRPr="00F15017">
              <w:rPr>
                <w:sz w:val="16"/>
                <w:szCs w:val="16"/>
                <w:lang w:bidi="ar-EG"/>
              </w:rPr>
              <w:t>115.10</w:t>
            </w:r>
          </w:p>
          <w:p w:rsidR="00AE5181" w:rsidRPr="00F15017" w:rsidRDefault="00451D1E" w:rsidP="00F15017">
            <w:pPr>
              <w:autoSpaceDE w:val="0"/>
              <w:autoSpaceDN w:val="0"/>
              <w:adjustRightInd w:val="0"/>
              <w:ind w:right="170"/>
              <w:jc w:val="right"/>
              <w:rPr>
                <w:iCs/>
                <w:sz w:val="16"/>
                <w:szCs w:val="16"/>
                <w:lang w:bidi="ar-EG"/>
              </w:rPr>
            </w:pPr>
            <w:r w:rsidRPr="00F15017">
              <w:rPr>
                <w:iCs/>
                <w:sz w:val="16"/>
                <w:szCs w:val="16"/>
                <w:lang w:bidi="ar-EG"/>
              </w:rPr>
              <w:t>54.90</w:t>
            </w:r>
          </w:p>
        </w:tc>
      </w:tr>
      <w:tr w:rsidR="00F15017" w:rsidRPr="00F15017" w:rsidTr="00F15017">
        <w:trPr>
          <w:trHeight w:val="340"/>
          <w:jc w:val="center"/>
        </w:trPr>
        <w:tc>
          <w:tcPr>
            <w:tcW w:w="845" w:type="dxa"/>
            <w:vAlign w:val="center"/>
          </w:tcPr>
          <w:p w:rsidR="00AE5181" w:rsidRPr="00F15017" w:rsidRDefault="00451D1E" w:rsidP="00F15017">
            <w:pPr>
              <w:autoSpaceDE w:val="0"/>
              <w:autoSpaceDN w:val="0"/>
              <w:adjustRightInd w:val="0"/>
              <w:rPr>
                <w:sz w:val="16"/>
                <w:szCs w:val="16"/>
                <w:lang w:bidi="ar-EG"/>
              </w:rPr>
            </w:pPr>
            <w:r w:rsidRPr="00F15017">
              <w:rPr>
                <w:sz w:val="16"/>
                <w:szCs w:val="16"/>
                <w:lang w:bidi="ar-EG"/>
              </w:rPr>
              <w:t>P3xP5</w:t>
            </w:r>
          </w:p>
        </w:tc>
        <w:tc>
          <w:tcPr>
            <w:tcW w:w="680" w:type="dxa"/>
            <w:vAlign w:val="center"/>
          </w:tcPr>
          <w:p w:rsidR="00451D1E" w:rsidRPr="00F15017" w:rsidRDefault="00451D1E" w:rsidP="00F15017">
            <w:pPr>
              <w:jc w:val="center"/>
              <w:rPr>
                <w:sz w:val="16"/>
                <w:szCs w:val="16"/>
              </w:rPr>
            </w:pPr>
            <w:r w:rsidRPr="00F15017">
              <w:rPr>
                <w:sz w:val="16"/>
                <w:szCs w:val="16"/>
              </w:rPr>
              <w:t>3.5</w:t>
            </w:r>
          </w:p>
          <w:p w:rsidR="00AE5181" w:rsidRPr="00F15017" w:rsidRDefault="00451D1E" w:rsidP="00F15017">
            <w:pPr>
              <w:jc w:val="center"/>
              <w:rPr>
                <w:iCs/>
                <w:sz w:val="16"/>
                <w:szCs w:val="16"/>
              </w:rPr>
            </w:pPr>
            <w:r w:rsidRPr="00F15017">
              <w:rPr>
                <w:iCs/>
                <w:sz w:val="16"/>
                <w:szCs w:val="16"/>
              </w:rPr>
              <w:t>4.5</w:t>
            </w:r>
          </w:p>
        </w:tc>
        <w:tc>
          <w:tcPr>
            <w:tcW w:w="791" w:type="dxa"/>
            <w:vAlign w:val="center"/>
          </w:tcPr>
          <w:p w:rsidR="00451D1E" w:rsidRPr="00F15017" w:rsidRDefault="00451D1E" w:rsidP="00F15017">
            <w:pPr>
              <w:autoSpaceDE w:val="0"/>
              <w:autoSpaceDN w:val="0"/>
              <w:adjustRightInd w:val="0"/>
              <w:ind w:left="170"/>
              <w:rPr>
                <w:sz w:val="16"/>
                <w:szCs w:val="16"/>
                <w:lang w:bidi="ar-EG"/>
              </w:rPr>
            </w:pPr>
            <w:r w:rsidRPr="00F15017">
              <w:rPr>
                <w:sz w:val="16"/>
                <w:szCs w:val="16"/>
                <w:lang w:bidi="ar-EG"/>
              </w:rPr>
              <w:t>180.9</w:t>
            </w:r>
          </w:p>
          <w:p w:rsidR="00AE5181" w:rsidRPr="00F15017" w:rsidRDefault="00451D1E" w:rsidP="00F15017">
            <w:pPr>
              <w:ind w:left="170"/>
              <w:rPr>
                <w:iCs/>
                <w:sz w:val="16"/>
                <w:szCs w:val="16"/>
              </w:rPr>
            </w:pPr>
            <w:r w:rsidRPr="00F15017">
              <w:rPr>
                <w:iCs/>
                <w:sz w:val="16"/>
                <w:szCs w:val="16"/>
                <w:lang w:bidi="ar-EG"/>
              </w:rPr>
              <w:t>121</w:t>
            </w:r>
            <w:r w:rsidRPr="00F15017">
              <w:rPr>
                <w:sz w:val="16"/>
                <w:szCs w:val="16"/>
                <w:lang w:bidi="ar-EG"/>
              </w:rPr>
              <w:t>.6</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14.4</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11.0</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39.55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26.90</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31.55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24.35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45.15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82.00</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11.60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26.40</w:t>
            </w:r>
          </w:p>
        </w:tc>
        <w:tc>
          <w:tcPr>
            <w:tcW w:w="734"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76.99</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63.69</w:t>
            </w:r>
          </w:p>
        </w:tc>
        <w:tc>
          <w:tcPr>
            <w:tcW w:w="791" w:type="dxa"/>
            <w:gridSpan w:val="2"/>
            <w:vAlign w:val="center"/>
          </w:tcPr>
          <w:p w:rsidR="00451D1E" w:rsidRPr="00F15017" w:rsidRDefault="00451D1E" w:rsidP="00F15017">
            <w:pPr>
              <w:autoSpaceDE w:val="0"/>
              <w:autoSpaceDN w:val="0"/>
              <w:adjustRightInd w:val="0"/>
              <w:ind w:right="170"/>
              <w:jc w:val="right"/>
              <w:rPr>
                <w:sz w:val="16"/>
                <w:szCs w:val="16"/>
                <w:lang w:bidi="ar-EG"/>
              </w:rPr>
            </w:pPr>
            <w:r w:rsidRPr="00F15017">
              <w:rPr>
                <w:sz w:val="16"/>
                <w:szCs w:val="16"/>
                <w:lang w:bidi="ar-EG"/>
              </w:rPr>
              <w:t>158.95</w:t>
            </w:r>
          </w:p>
          <w:p w:rsidR="00AE5181" w:rsidRPr="00F15017" w:rsidRDefault="00451D1E" w:rsidP="00F15017">
            <w:pPr>
              <w:autoSpaceDE w:val="0"/>
              <w:autoSpaceDN w:val="0"/>
              <w:adjustRightInd w:val="0"/>
              <w:ind w:right="170"/>
              <w:jc w:val="right"/>
              <w:rPr>
                <w:iCs/>
                <w:sz w:val="16"/>
                <w:szCs w:val="16"/>
                <w:lang w:bidi="ar-EG"/>
              </w:rPr>
            </w:pPr>
            <w:r w:rsidRPr="00F15017">
              <w:rPr>
                <w:iCs/>
                <w:sz w:val="16"/>
                <w:szCs w:val="16"/>
                <w:lang w:bidi="ar-EG"/>
              </w:rPr>
              <w:t>61.90</w:t>
            </w:r>
          </w:p>
        </w:tc>
      </w:tr>
      <w:tr w:rsidR="00F15017" w:rsidRPr="00F15017" w:rsidTr="00F15017">
        <w:trPr>
          <w:trHeight w:val="340"/>
          <w:jc w:val="center"/>
        </w:trPr>
        <w:tc>
          <w:tcPr>
            <w:tcW w:w="845" w:type="dxa"/>
            <w:vAlign w:val="center"/>
          </w:tcPr>
          <w:p w:rsidR="00AE5181" w:rsidRPr="00F15017" w:rsidRDefault="00451D1E" w:rsidP="00F15017">
            <w:pPr>
              <w:autoSpaceDE w:val="0"/>
              <w:autoSpaceDN w:val="0"/>
              <w:adjustRightInd w:val="0"/>
              <w:rPr>
                <w:sz w:val="16"/>
                <w:szCs w:val="16"/>
                <w:lang w:bidi="ar-EG"/>
              </w:rPr>
            </w:pPr>
            <w:r w:rsidRPr="00F15017">
              <w:rPr>
                <w:sz w:val="16"/>
                <w:szCs w:val="16"/>
                <w:lang w:bidi="ar-EG"/>
              </w:rPr>
              <w:t>P3xP6</w:t>
            </w:r>
          </w:p>
        </w:tc>
        <w:tc>
          <w:tcPr>
            <w:tcW w:w="680" w:type="dxa"/>
            <w:vAlign w:val="center"/>
          </w:tcPr>
          <w:p w:rsidR="00451D1E" w:rsidRPr="00F15017" w:rsidRDefault="00451D1E" w:rsidP="00F15017">
            <w:pPr>
              <w:jc w:val="center"/>
              <w:rPr>
                <w:sz w:val="16"/>
                <w:szCs w:val="16"/>
              </w:rPr>
            </w:pPr>
            <w:r w:rsidRPr="00F15017">
              <w:rPr>
                <w:sz w:val="16"/>
                <w:szCs w:val="16"/>
              </w:rPr>
              <w:t>3.8</w:t>
            </w:r>
          </w:p>
          <w:p w:rsidR="00AE5181" w:rsidRPr="00F15017" w:rsidRDefault="00451D1E" w:rsidP="00F15017">
            <w:pPr>
              <w:jc w:val="center"/>
              <w:rPr>
                <w:iCs/>
                <w:sz w:val="16"/>
                <w:szCs w:val="16"/>
              </w:rPr>
            </w:pPr>
            <w:r w:rsidRPr="00F15017">
              <w:rPr>
                <w:iCs/>
                <w:sz w:val="16"/>
                <w:szCs w:val="16"/>
              </w:rPr>
              <w:t>5.8</w:t>
            </w:r>
          </w:p>
        </w:tc>
        <w:tc>
          <w:tcPr>
            <w:tcW w:w="791" w:type="dxa"/>
            <w:vAlign w:val="center"/>
          </w:tcPr>
          <w:p w:rsidR="00451D1E" w:rsidRPr="00F15017" w:rsidRDefault="00451D1E" w:rsidP="00F15017">
            <w:pPr>
              <w:autoSpaceDE w:val="0"/>
              <w:autoSpaceDN w:val="0"/>
              <w:adjustRightInd w:val="0"/>
              <w:ind w:left="170"/>
              <w:rPr>
                <w:sz w:val="16"/>
                <w:szCs w:val="16"/>
                <w:lang w:bidi="ar-EG"/>
              </w:rPr>
            </w:pPr>
            <w:r w:rsidRPr="00F15017">
              <w:rPr>
                <w:sz w:val="16"/>
                <w:szCs w:val="16"/>
                <w:lang w:bidi="ar-EG"/>
              </w:rPr>
              <w:t>168.4</w:t>
            </w:r>
          </w:p>
          <w:p w:rsidR="00AE5181" w:rsidRPr="00F15017" w:rsidRDefault="00451D1E" w:rsidP="00F15017">
            <w:pPr>
              <w:autoSpaceDE w:val="0"/>
              <w:autoSpaceDN w:val="0"/>
              <w:adjustRightInd w:val="0"/>
              <w:ind w:left="170"/>
              <w:rPr>
                <w:iCs/>
                <w:sz w:val="16"/>
                <w:szCs w:val="16"/>
                <w:lang w:bidi="ar-EG"/>
              </w:rPr>
            </w:pPr>
            <w:r w:rsidRPr="00F15017">
              <w:rPr>
                <w:iCs/>
                <w:sz w:val="16"/>
                <w:szCs w:val="16"/>
                <w:lang w:bidi="ar-EG"/>
              </w:rPr>
              <w:t>121.9</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12.0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10.4</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40.25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26.30</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31.55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24.15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60.85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76.75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12.30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38.95</w:t>
            </w:r>
          </w:p>
        </w:tc>
        <w:tc>
          <w:tcPr>
            <w:tcW w:w="734"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72.53</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64.05</w:t>
            </w:r>
          </w:p>
        </w:tc>
        <w:tc>
          <w:tcPr>
            <w:tcW w:w="791" w:type="dxa"/>
            <w:gridSpan w:val="2"/>
            <w:vAlign w:val="center"/>
          </w:tcPr>
          <w:p w:rsidR="00451D1E" w:rsidRPr="00F15017" w:rsidRDefault="00451D1E" w:rsidP="00F15017">
            <w:pPr>
              <w:autoSpaceDE w:val="0"/>
              <w:autoSpaceDN w:val="0"/>
              <w:adjustRightInd w:val="0"/>
              <w:ind w:right="170"/>
              <w:jc w:val="right"/>
              <w:rPr>
                <w:sz w:val="16"/>
                <w:szCs w:val="16"/>
                <w:lang w:bidi="ar-EG"/>
              </w:rPr>
            </w:pPr>
            <w:r w:rsidRPr="00F15017">
              <w:rPr>
                <w:sz w:val="16"/>
                <w:szCs w:val="16"/>
                <w:lang w:bidi="ar-EG"/>
              </w:rPr>
              <w:t>99.45</w:t>
            </w:r>
          </w:p>
          <w:p w:rsidR="00AE5181" w:rsidRPr="00F15017" w:rsidRDefault="00451D1E" w:rsidP="00F15017">
            <w:pPr>
              <w:autoSpaceDE w:val="0"/>
              <w:autoSpaceDN w:val="0"/>
              <w:adjustRightInd w:val="0"/>
              <w:ind w:right="170"/>
              <w:jc w:val="right"/>
              <w:rPr>
                <w:iCs/>
                <w:sz w:val="16"/>
                <w:szCs w:val="16"/>
                <w:lang w:bidi="ar-EG"/>
              </w:rPr>
            </w:pPr>
            <w:r w:rsidRPr="00F15017">
              <w:rPr>
                <w:iCs/>
                <w:sz w:val="16"/>
                <w:szCs w:val="16"/>
                <w:lang w:bidi="ar-EG"/>
              </w:rPr>
              <w:t>48.85</w:t>
            </w:r>
          </w:p>
        </w:tc>
      </w:tr>
      <w:tr w:rsidR="00F15017" w:rsidRPr="00F15017" w:rsidTr="00F15017">
        <w:trPr>
          <w:trHeight w:val="340"/>
          <w:jc w:val="center"/>
        </w:trPr>
        <w:tc>
          <w:tcPr>
            <w:tcW w:w="845" w:type="dxa"/>
            <w:vAlign w:val="center"/>
          </w:tcPr>
          <w:p w:rsidR="00AE5181" w:rsidRPr="00F15017" w:rsidRDefault="00451D1E" w:rsidP="00F15017">
            <w:pPr>
              <w:autoSpaceDE w:val="0"/>
              <w:autoSpaceDN w:val="0"/>
              <w:adjustRightInd w:val="0"/>
              <w:rPr>
                <w:sz w:val="16"/>
                <w:szCs w:val="16"/>
                <w:lang w:bidi="ar-EG"/>
              </w:rPr>
            </w:pPr>
            <w:r w:rsidRPr="00F15017">
              <w:rPr>
                <w:sz w:val="16"/>
                <w:szCs w:val="16"/>
                <w:lang w:bidi="ar-EG"/>
              </w:rPr>
              <w:t>P4xP5</w:t>
            </w:r>
          </w:p>
        </w:tc>
        <w:tc>
          <w:tcPr>
            <w:tcW w:w="680" w:type="dxa"/>
            <w:vAlign w:val="center"/>
          </w:tcPr>
          <w:p w:rsidR="00451D1E" w:rsidRPr="00F15017" w:rsidRDefault="00451D1E" w:rsidP="00F15017">
            <w:pPr>
              <w:jc w:val="center"/>
              <w:rPr>
                <w:sz w:val="16"/>
                <w:szCs w:val="16"/>
              </w:rPr>
            </w:pPr>
            <w:r w:rsidRPr="00F15017">
              <w:rPr>
                <w:sz w:val="16"/>
                <w:szCs w:val="16"/>
              </w:rPr>
              <w:t>3.8</w:t>
            </w:r>
          </w:p>
          <w:p w:rsidR="00AE5181" w:rsidRPr="00F15017" w:rsidRDefault="00451D1E" w:rsidP="00F15017">
            <w:pPr>
              <w:jc w:val="center"/>
              <w:rPr>
                <w:iCs/>
                <w:sz w:val="16"/>
                <w:szCs w:val="16"/>
              </w:rPr>
            </w:pPr>
            <w:r w:rsidRPr="00F15017">
              <w:rPr>
                <w:iCs/>
                <w:sz w:val="16"/>
                <w:szCs w:val="16"/>
              </w:rPr>
              <w:t>5.3</w:t>
            </w:r>
          </w:p>
        </w:tc>
        <w:tc>
          <w:tcPr>
            <w:tcW w:w="791" w:type="dxa"/>
            <w:vAlign w:val="center"/>
          </w:tcPr>
          <w:p w:rsidR="00451D1E" w:rsidRPr="00F15017" w:rsidRDefault="00451D1E" w:rsidP="00F15017">
            <w:pPr>
              <w:autoSpaceDE w:val="0"/>
              <w:autoSpaceDN w:val="0"/>
              <w:adjustRightInd w:val="0"/>
              <w:ind w:left="170"/>
              <w:rPr>
                <w:sz w:val="16"/>
                <w:szCs w:val="16"/>
                <w:lang w:bidi="ar-EG"/>
              </w:rPr>
            </w:pPr>
            <w:r w:rsidRPr="00F15017">
              <w:rPr>
                <w:sz w:val="16"/>
                <w:szCs w:val="16"/>
                <w:lang w:bidi="ar-EG"/>
              </w:rPr>
              <w:t>169.9</w:t>
            </w:r>
          </w:p>
          <w:p w:rsidR="00AE5181" w:rsidRPr="00F15017" w:rsidRDefault="00451D1E" w:rsidP="00F15017">
            <w:pPr>
              <w:autoSpaceDE w:val="0"/>
              <w:autoSpaceDN w:val="0"/>
              <w:adjustRightInd w:val="0"/>
              <w:ind w:left="170"/>
              <w:rPr>
                <w:iCs/>
                <w:sz w:val="16"/>
                <w:szCs w:val="16"/>
                <w:lang w:bidi="ar-EG"/>
              </w:rPr>
            </w:pPr>
            <w:r w:rsidRPr="00F15017">
              <w:rPr>
                <w:iCs/>
                <w:sz w:val="16"/>
                <w:szCs w:val="16"/>
                <w:lang w:bidi="ar-EG"/>
              </w:rPr>
              <w:t>121.2</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11.3</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10.4</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36.55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23.20</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28.30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20.95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45.50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61.35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13.50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40.15</w:t>
            </w:r>
          </w:p>
        </w:tc>
        <w:tc>
          <w:tcPr>
            <w:tcW w:w="734"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69.50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63.70</w:t>
            </w:r>
          </w:p>
        </w:tc>
        <w:tc>
          <w:tcPr>
            <w:tcW w:w="791" w:type="dxa"/>
            <w:gridSpan w:val="2"/>
            <w:vAlign w:val="center"/>
          </w:tcPr>
          <w:p w:rsidR="00451D1E" w:rsidRPr="00F15017" w:rsidRDefault="00451D1E" w:rsidP="00F15017">
            <w:pPr>
              <w:autoSpaceDE w:val="0"/>
              <w:autoSpaceDN w:val="0"/>
              <w:adjustRightInd w:val="0"/>
              <w:ind w:right="170"/>
              <w:jc w:val="right"/>
              <w:rPr>
                <w:sz w:val="16"/>
                <w:szCs w:val="16"/>
                <w:lang w:bidi="ar-EG"/>
              </w:rPr>
            </w:pPr>
            <w:r w:rsidRPr="00F15017">
              <w:rPr>
                <w:sz w:val="16"/>
                <w:szCs w:val="16"/>
                <w:lang w:bidi="ar-EG"/>
              </w:rPr>
              <w:t>104.35</w:t>
            </w:r>
          </w:p>
          <w:p w:rsidR="00AE5181" w:rsidRPr="00F15017" w:rsidRDefault="00451D1E" w:rsidP="00F15017">
            <w:pPr>
              <w:autoSpaceDE w:val="0"/>
              <w:autoSpaceDN w:val="0"/>
              <w:adjustRightInd w:val="0"/>
              <w:ind w:right="170"/>
              <w:jc w:val="right"/>
              <w:rPr>
                <w:iCs/>
                <w:sz w:val="16"/>
                <w:szCs w:val="16"/>
                <w:lang w:bidi="ar-EG"/>
              </w:rPr>
            </w:pPr>
            <w:r w:rsidRPr="00F15017">
              <w:rPr>
                <w:iCs/>
                <w:sz w:val="16"/>
                <w:szCs w:val="16"/>
                <w:lang w:bidi="ar-EG"/>
              </w:rPr>
              <w:t>49.75</w:t>
            </w:r>
          </w:p>
        </w:tc>
      </w:tr>
      <w:tr w:rsidR="00F15017" w:rsidRPr="00F15017" w:rsidTr="00F15017">
        <w:trPr>
          <w:trHeight w:val="340"/>
          <w:jc w:val="center"/>
        </w:trPr>
        <w:tc>
          <w:tcPr>
            <w:tcW w:w="845" w:type="dxa"/>
            <w:vAlign w:val="center"/>
          </w:tcPr>
          <w:p w:rsidR="00AE5181" w:rsidRPr="00F15017" w:rsidRDefault="00451D1E" w:rsidP="00F15017">
            <w:pPr>
              <w:autoSpaceDE w:val="0"/>
              <w:autoSpaceDN w:val="0"/>
              <w:adjustRightInd w:val="0"/>
              <w:rPr>
                <w:sz w:val="16"/>
                <w:szCs w:val="16"/>
                <w:lang w:bidi="ar-EG"/>
              </w:rPr>
            </w:pPr>
            <w:r w:rsidRPr="00F15017">
              <w:rPr>
                <w:sz w:val="16"/>
                <w:szCs w:val="16"/>
                <w:lang w:bidi="ar-EG"/>
              </w:rPr>
              <w:t>P4xP6</w:t>
            </w:r>
          </w:p>
        </w:tc>
        <w:tc>
          <w:tcPr>
            <w:tcW w:w="680" w:type="dxa"/>
            <w:vAlign w:val="center"/>
          </w:tcPr>
          <w:p w:rsidR="00451D1E" w:rsidRPr="00F15017" w:rsidRDefault="00451D1E" w:rsidP="00F15017">
            <w:pPr>
              <w:jc w:val="center"/>
              <w:rPr>
                <w:sz w:val="16"/>
                <w:szCs w:val="16"/>
              </w:rPr>
            </w:pPr>
            <w:r w:rsidRPr="00F15017">
              <w:rPr>
                <w:sz w:val="16"/>
                <w:szCs w:val="16"/>
              </w:rPr>
              <w:t>3.2</w:t>
            </w:r>
          </w:p>
          <w:p w:rsidR="00AE5181" w:rsidRPr="00F15017" w:rsidRDefault="00451D1E" w:rsidP="00F15017">
            <w:pPr>
              <w:jc w:val="center"/>
              <w:rPr>
                <w:iCs/>
                <w:sz w:val="16"/>
                <w:szCs w:val="16"/>
              </w:rPr>
            </w:pPr>
            <w:r w:rsidRPr="00F15017">
              <w:rPr>
                <w:iCs/>
                <w:sz w:val="16"/>
                <w:szCs w:val="16"/>
              </w:rPr>
              <w:t>4.5</w:t>
            </w:r>
          </w:p>
        </w:tc>
        <w:tc>
          <w:tcPr>
            <w:tcW w:w="791" w:type="dxa"/>
            <w:vAlign w:val="center"/>
          </w:tcPr>
          <w:p w:rsidR="00451D1E" w:rsidRPr="00F15017" w:rsidRDefault="00451D1E" w:rsidP="00F15017">
            <w:pPr>
              <w:autoSpaceDE w:val="0"/>
              <w:autoSpaceDN w:val="0"/>
              <w:adjustRightInd w:val="0"/>
              <w:ind w:left="170"/>
              <w:rPr>
                <w:sz w:val="16"/>
                <w:szCs w:val="16"/>
                <w:lang w:bidi="ar-EG"/>
              </w:rPr>
            </w:pPr>
            <w:r w:rsidRPr="00F15017">
              <w:rPr>
                <w:sz w:val="16"/>
                <w:szCs w:val="16"/>
                <w:lang w:bidi="ar-EG"/>
              </w:rPr>
              <w:t>200.2</w:t>
            </w:r>
          </w:p>
          <w:p w:rsidR="00AE5181" w:rsidRPr="00F15017" w:rsidRDefault="00451D1E" w:rsidP="00F15017">
            <w:pPr>
              <w:autoSpaceDE w:val="0"/>
              <w:autoSpaceDN w:val="0"/>
              <w:adjustRightInd w:val="0"/>
              <w:ind w:left="170"/>
              <w:rPr>
                <w:iCs/>
                <w:sz w:val="16"/>
                <w:szCs w:val="16"/>
                <w:lang w:bidi="ar-EG"/>
              </w:rPr>
            </w:pPr>
            <w:r w:rsidRPr="00F15017">
              <w:rPr>
                <w:iCs/>
                <w:sz w:val="16"/>
                <w:szCs w:val="16"/>
                <w:lang w:bidi="ar-EG"/>
              </w:rPr>
              <w:t>125.3</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14.0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11.4</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39.55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26.75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30.65</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24.65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54.60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87.15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13.20</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39.75</w:t>
            </w:r>
          </w:p>
        </w:tc>
        <w:tc>
          <w:tcPr>
            <w:tcW w:w="734"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75.94</w:t>
            </w:r>
          </w:p>
          <w:p w:rsidR="00AE5181" w:rsidRPr="00F15017" w:rsidRDefault="00451D1E" w:rsidP="00F15017">
            <w:pPr>
              <w:autoSpaceDE w:val="0"/>
              <w:autoSpaceDN w:val="0"/>
              <w:adjustRightInd w:val="0"/>
              <w:jc w:val="center"/>
              <w:rPr>
                <w:iCs/>
                <w:sz w:val="16"/>
                <w:szCs w:val="16"/>
                <w:lang w:bidi="ar-EG"/>
              </w:rPr>
            </w:pPr>
            <w:r w:rsidRPr="00F15017">
              <w:rPr>
                <w:iCs/>
                <w:sz w:val="16"/>
                <w:szCs w:val="16"/>
                <w:lang w:bidi="ar-EG"/>
              </w:rPr>
              <w:t>59.50</w:t>
            </w:r>
          </w:p>
        </w:tc>
        <w:tc>
          <w:tcPr>
            <w:tcW w:w="791" w:type="dxa"/>
            <w:gridSpan w:val="2"/>
            <w:vAlign w:val="center"/>
          </w:tcPr>
          <w:p w:rsidR="00451D1E" w:rsidRPr="00F15017" w:rsidRDefault="00451D1E" w:rsidP="00F15017">
            <w:pPr>
              <w:autoSpaceDE w:val="0"/>
              <w:autoSpaceDN w:val="0"/>
              <w:adjustRightInd w:val="0"/>
              <w:ind w:right="170"/>
              <w:jc w:val="right"/>
              <w:rPr>
                <w:sz w:val="16"/>
                <w:szCs w:val="16"/>
                <w:lang w:bidi="ar-EG"/>
              </w:rPr>
            </w:pPr>
            <w:r w:rsidRPr="00F15017">
              <w:rPr>
                <w:sz w:val="16"/>
                <w:szCs w:val="16"/>
                <w:lang w:bidi="ar-EG"/>
              </w:rPr>
              <w:t>132.30</w:t>
            </w:r>
          </w:p>
          <w:p w:rsidR="00AE5181" w:rsidRPr="00F15017" w:rsidRDefault="00451D1E" w:rsidP="00F15017">
            <w:pPr>
              <w:autoSpaceDE w:val="0"/>
              <w:autoSpaceDN w:val="0"/>
              <w:adjustRightInd w:val="0"/>
              <w:ind w:right="170"/>
              <w:jc w:val="right"/>
              <w:rPr>
                <w:iCs/>
                <w:sz w:val="16"/>
                <w:szCs w:val="16"/>
                <w:lang w:bidi="ar-EG"/>
              </w:rPr>
            </w:pPr>
            <w:r w:rsidRPr="00F15017">
              <w:rPr>
                <w:iCs/>
                <w:sz w:val="16"/>
                <w:szCs w:val="16"/>
                <w:lang w:bidi="ar-EG"/>
              </w:rPr>
              <w:t>62.15</w:t>
            </w:r>
          </w:p>
        </w:tc>
      </w:tr>
      <w:tr w:rsidR="00F15017" w:rsidRPr="00F15017" w:rsidTr="00F15017">
        <w:trPr>
          <w:trHeight w:val="340"/>
          <w:jc w:val="center"/>
        </w:trPr>
        <w:tc>
          <w:tcPr>
            <w:tcW w:w="845" w:type="dxa"/>
            <w:vAlign w:val="center"/>
          </w:tcPr>
          <w:p w:rsidR="00451D1E" w:rsidRPr="00F15017" w:rsidRDefault="00451D1E" w:rsidP="00F15017">
            <w:pPr>
              <w:autoSpaceDE w:val="0"/>
              <w:autoSpaceDN w:val="0"/>
              <w:adjustRightInd w:val="0"/>
              <w:rPr>
                <w:sz w:val="16"/>
                <w:szCs w:val="16"/>
                <w:lang w:bidi="ar-EG"/>
              </w:rPr>
            </w:pPr>
            <w:r w:rsidRPr="00F15017">
              <w:rPr>
                <w:sz w:val="16"/>
                <w:szCs w:val="16"/>
                <w:lang w:bidi="ar-EG"/>
              </w:rPr>
              <w:t>P5xP6</w:t>
            </w:r>
          </w:p>
        </w:tc>
        <w:tc>
          <w:tcPr>
            <w:tcW w:w="680" w:type="dxa"/>
            <w:vAlign w:val="center"/>
          </w:tcPr>
          <w:p w:rsidR="00451D1E" w:rsidRPr="00F15017" w:rsidRDefault="00451D1E" w:rsidP="00F15017">
            <w:pPr>
              <w:jc w:val="center"/>
              <w:rPr>
                <w:sz w:val="16"/>
                <w:szCs w:val="16"/>
              </w:rPr>
            </w:pPr>
            <w:r w:rsidRPr="00F15017">
              <w:rPr>
                <w:sz w:val="16"/>
                <w:szCs w:val="16"/>
              </w:rPr>
              <w:t>3.3</w:t>
            </w:r>
          </w:p>
          <w:p w:rsidR="00451D1E" w:rsidRPr="00F15017" w:rsidRDefault="00451D1E" w:rsidP="00F15017">
            <w:pPr>
              <w:autoSpaceDE w:val="0"/>
              <w:autoSpaceDN w:val="0"/>
              <w:adjustRightInd w:val="0"/>
              <w:jc w:val="center"/>
              <w:rPr>
                <w:sz w:val="16"/>
                <w:szCs w:val="16"/>
                <w:lang w:bidi="ar-EG"/>
              </w:rPr>
            </w:pPr>
            <w:r w:rsidRPr="00F15017">
              <w:rPr>
                <w:iCs/>
                <w:sz w:val="16"/>
                <w:szCs w:val="16"/>
              </w:rPr>
              <w:t>4.8</w:t>
            </w:r>
          </w:p>
        </w:tc>
        <w:tc>
          <w:tcPr>
            <w:tcW w:w="791" w:type="dxa"/>
            <w:vAlign w:val="center"/>
          </w:tcPr>
          <w:p w:rsidR="00451D1E" w:rsidRPr="00F15017" w:rsidRDefault="00451D1E" w:rsidP="00F15017">
            <w:pPr>
              <w:autoSpaceDE w:val="0"/>
              <w:autoSpaceDN w:val="0"/>
              <w:adjustRightInd w:val="0"/>
              <w:ind w:left="170"/>
              <w:rPr>
                <w:sz w:val="16"/>
                <w:szCs w:val="16"/>
                <w:lang w:bidi="ar-EG"/>
              </w:rPr>
            </w:pPr>
            <w:r w:rsidRPr="00F15017">
              <w:rPr>
                <w:sz w:val="16"/>
                <w:szCs w:val="16"/>
                <w:lang w:bidi="ar-EG"/>
              </w:rPr>
              <w:t>161.8</w:t>
            </w:r>
          </w:p>
          <w:p w:rsidR="00451D1E" w:rsidRPr="00F15017" w:rsidRDefault="00451D1E" w:rsidP="00F15017">
            <w:pPr>
              <w:ind w:left="170"/>
              <w:rPr>
                <w:iCs/>
                <w:sz w:val="16"/>
                <w:szCs w:val="16"/>
              </w:rPr>
            </w:pPr>
            <w:r w:rsidRPr="00F15017">
              <w:rPr>
                <w:iCs/>
                <w:sz w:val="16"/>
                <w:szCs w:val="16"/>
                <w:lang w:bidi="ar-EG"/>
              </w:rPr>
              <w:t>115.5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12.0</w:t>
            </w:r>
          </w:p>
          <w:p w:rsidR="00451D1E" w:rsidRPr="00F15017" w:rsidRDefault="00451D1E" w:rsidP="00F15017">
            <w:pPr>
              <w:autoSpaceDE w:val="0"/>
              <w:autoSpaceDN w:val="0"/>
              <w:adjustRightInd w:val="0"/>
              <w:jc w:val="center"/>
              <w:rPr>
                <w:iCs/>
                <w:sz w:val="16"/>
                <w:szCs w:val="16"/>
                <w:lang w:bidi="ar-EG"/>
              </w:rPr>
            </w:pPr>
            <w:r w:rsidRPr="00F15017">
              <w:rPr>
                <w:iCs/>
                <w:sz w:val="16"/>
                <w:szCs w:val="16"/>
                <w:lang w:bidi="ar-EG"/>
              </w:rPr>
              <w:t>10.7</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33.75</w:t>
            </w:r>
          </w:p>
          <w:p w:rsidR="00451D1E" w:rsidRPr="00F15017" w:rsidRDefault="00451D1E" w:rsidP="00F15017">
            <w:pPr>
              <w:autoSpaceDE w:val="0"/>
              <w:autoSpaceDN w:val="0"/>
              <w:adjustRightInd w:val="0"/>
              <w:jc w:val="center"/>
              <w:rPr>
                <w:iCs/>
                <w:sz w:val="16"/>
                <w:szCs w:val="16"/>
                <w:lang w:bidi="ar-EG"/>
              </w:rPr>
            </w:pPr>
            <w:r w:rsidRPr="00F15017">
              <w:rPr>
                <w:iCs/>
                <w:sz w:val="16"/>
                <w:szCs w:val="16"/>
                <w:lang w:bidi="ar-EG"/>
              </w:rPr>
              <w:t>20.10</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26.00</w:t>
            </w:r>
          </w:p>
          <w:p w:rsidR="00451D1E" w:rsidRPr="00F15017" w:rsidRDefault="00451D1E" w:rsidP="00F15017">
            <w:pPr>
              <w:autoSpaceDE w:val="0"/>
              <w:autoSpaceDN w:val="0"/>
              <w:adjustRightInd w:val="0"/>
              <w:jc w:val="center"/>
              <w:rPr>
                <w:iCs/>
                <w:sz w:val="16"/>
                <w:szCs w:val="16"/>
                <w:lang w:bidi="ar-EG"/>
              </w:rPr>
            </w:pPr>
            <w:r w:rsidRPr="00F15017">
              <w:rPr>
                <w:iCs/>
                <w:sz w:val="16"/>
                <w:szCs w:val="16"/>
                <w:lang w:bidi="ar-EG"/>
              </w:rPr>
              <w:t>21.45</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64.35</w:t>
            </w:r>
          </w:p>
          <w:p w:rsidR="00451D1E" w:rsidRPr="00F15017" w:rsidRDefault="00451D1E" w:rsidP="00F15017">
            <w:pPr>
              <w:autoSpaceDE w:val="0"/>
              <w:autoSpaceDN w:val="0"/>
              <w:adjustRightInd w:val="0"/>
              <w:jc w:val="center"/>
              <w:rPr>
                <w:iCs/>
                <w:sz w:val="16"/>
                <w:szCs w:val="16"/>
                <w:lang w:bidi="ar-EG"/>
              </w:rPr>
            </w:pPr>
            <w:r w:rsidRPr="00F15017">
              <w:rPr>
                <w:iCs/>
                <w:sz w:val="16"/>
                <w:szCs w:val="16"/>
                <w:lang w:bidi="ar-EG"/>
              </w:rPr>
              <w:t>89.40</w:t>
            </w:r>
          </w:p>
        </w:tc>
        <w:tc>
          <w:tcPr>
            <w:tcW w:w="706"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12.00</w:t>
            </w:r>
          </w:p>
          <w:p w:rsidR="00451D1E" w:rsidRPr="00F15017" w:rsidRDefault="00451D1E" w:rsidP="00F15017">
            <w:pPr>
              <w:autoSpaceDE w:val="0"/>
              <w:autoSpaceDN w:val="0"/>
              <w:adjustRightInd w:val="0"/>
              <w:jc w:val="center"/>
              <w:rPr>
                <w:iCs/>
                <w:sz w:val="16"/>
                <w:szCs w:val="16"/>
                <w:lang w:bidi="ar-EG"/>
              </w:rPr>
            </w:pPr>
            <w:r w:rsidRPr="00F15017">
              <w:rPr>
                <w:iCs/>
                <w:sz w:val="16"/>
                <w:szCs w:val="16"/>
                <w:lang w:bidi="ar-EG"/>
              </w:rPr>
              <w:t>41.35</w:t>
            </w:r>
          </w:p>
        </w:tc>
        <w:tc>
          <w:tcPr>
            <w:tcW w:w="734" w:type="dxa"/>
            <w:vAlign w:val="center"/>
          </w:tcPr>
          <w:p w:rsidR="00451D1E" w:rsidRPr="00F15017" w:rsidRDefault="00451D1E" w:rsidP="00F15017">
            <w:pPr>
              <w:autoSpaceDE w:val="0"/>
              <w:autoSpaceDN w:val="0"/>
              <w:adjustRightInd w:val="0"/>
              <w:jc w:val="center"/>
              <w:rPr>
                <w:sz w:val="16"/>
                <w:szCs w:val="16"/>
                <w:lang w:bidi="ar-EG"/>
              </w:rPr>
            </w:pPr>
            <w:r w:rsidRPr="00F15017">
              <w:rPr>
                <w:sz w:val="16"/>
                <w:szCs w:val="16"/>
                <w:lang w:bidi="ar-EG"/>
              </w:rPr>
              <w:t>74.14</w:t>
            </w:r>
          </w:p>
          <w:p w:rsidR="00451D1E" w:rsidRPr="00F15017" w:rsidRDefault="00451D1E" w:rsidP="00F15017">
            <w:pPr>
              <w:autoSpaceDE w:val="0"/>
              <w:autoSpaceDN w:val="0"/>
              <w:adjustRightInd w:val="0"/>
              <w:jc w:val="center"/>
              <w:rPr>
                <w:iCs/>
                <w:sz w:val="16"/>
                <w:szCs w:val="16"/>
                <w:lang w:bidi="ar-EG"/>
              </w:rPr>
            </w:pPr>
            <w:r w:rsidRPr="00F15017">
              <w:rPr>
                <w:iCs/>
                <w:sz w:val="16"/>
                <w:szCs w:val="16"/>
                <w:lang w:bidi="ar-EG"/>
              </w:rPr>
              <w:t>64.29</w:t>
            </w:r>
          </w:p>
        </w:tc>
        <w:tc>
          <w:tcPr>
            <w:tcW w:w="791" w:type="dxa"/>
            <w:gridSpan w:val="2"/>
            <w:vAlign w:val="center"/>
          </w:tcPr>
          <w:p w:rsidR="00451D1E" w:rsidRPr="00F15017" w:rsidRDefault="00451D1E" w:rsidP="00F15017">
            <w:pPr>
              <w:autoSpaceDE w:val="0"/>
              <w:autoSpaceDN w:val="0"/>
              <w:adjustRightInd w:val="0"/>
              <w:ind w:right="170"/>
              <w:jc w:val="right"/>
              <w:rPr>
                <w:sz w:val="16"/>
                <w:szCs w:val="16"/>
                <w:lang w:bidi="ar-EG"/>
              </w:rPr>
            </w:pPr>
            <w:r w:rsidRPr="00F15017">
              <w:rPr>
                <w:sz w:val="16"/>
                <w:szCs w:val="16"/>
                <w:lang w:bidi="ar-EG"/>
              </w:rPr>
              <w:t>148.65</w:t>
            </w:r>
          </w:p>
          <w:p w:rsidR="00451D1E" w:rsidRPr="00F15017" w:rsidRDefault="00451D1E" w:rsidP="00F15017">
            <w:pPr>
              <w:autoSpaceDE w:val="0"/>
              <w:autoSpaceDN w:val="0"/>
              <w:adjustRightInd w:val="0"/>
              <w:ind w:right="170"/>
              <w:jc w:val="right"/>
              <w:rPr>
                <w:iCs/>
                <w:sz w:val="16"/>
                <w:szCs w:val="16"/>
                <w:lang w:bidi="ar-EG"/>
              </w:rPr>
            </w:pPr>
            <w:r w:rsidRPr="00F15017">
              <w:rPr>
                <w:iCs/>
                <w:sz w:val="16"/>
                <w:szCs w:val="16"/>
                <w:lang w:bidi="ar-EG"/>
              </w:rPr>
              <w:t>64.05</w:t>
            </w:r>
          </w:p>
        </w:tc>
      </w:tr>
      <w:tr w:rsidR="00451D1E" w:rsidRPr="00F15017" w:rsidTr="00F15017">
        <w:trPr>
          <w:gridAfter w:val="1"/>
          <w:wAfter w:w="32" w:type="dxa"/>
          <w:trHeight w:val="170"/>
          <w:jc w:val="center"/>
        </w:trPr>
        <w:tc>
          <w:tcPr>
            <w:tcW w:w="7339" w:type="dxa"/>
            <w:gridSpan w:val="10"/>
            <w:tcBorders>
              <w:top w:val="single" w:sz="4" w:space="0" w:color="auto"/>
              <w:bottom w:val="single" w:sz="4" w:space="0" w:color="auto"/>
            </w:tcBorders>
            <w:vAlign w:val="center"/>
          </w:tcPr>
          <w:p w:rsidR="00451D1E" w:rsidRPr="00F15017" w:rsidRDefault="002A715E" w:rsidP="00F15017">
            <w:pPr>
              <w:autoSpaceDE w:val="0"/>
              <w:autoSpaceDN w:val="0"/>
              <w:adjustRightInd w:val="0"/>
              <w:rPr>
                <w:sz w:val="16"/>
                <w:szCs w:val="16"/>
                <w:lang w:bidi="ar-EG"/>
              </w:rPr>
            </w:pPr>
            <w:r w:rsidRPr="00F15017">
              <w:rPr>
                <w:sz w:val="16"/>
                <w:szCs w:val="16"/>
                <w:lang w:bidi="ar-EG"/>
              </w:rPr>
              <w:t>LSD</w:t>
            </w:r>
          </w:p>
        </w:tc>
      </w:tr>
      <w:tr w:rsidR="00F15017" w:rsidRPr="00F15017" w:rsidTr="00F15017">
        <w:trPr>
          <w:trHeight w:val="170"/>
          <w:jc w:val="center"/>
        </w:trPr>
        <w:tc>
          <w:tcPr>
            <w:tcW w:w="845" w:type="dxa"/>
            <w:vAlign w:val="center"/>
          </w:tcPr>
          <w:p w:rsidR="002A715E" w:rsidRPr="00F15017" w:rsidRDefault="002A715E" w:rsidP="00F15017">
            <w:pPr>
              <w:autoSpaceDE w:val="0"/>
              <w:autoSpaceDN w:val="0"/>
              <w:adjustRightInd w:val="0"/>
              <w:rPr>
                <w:sz w:val="16"/>
                <w:szCs w:val="16"/>
                <w:lang w:bidi="ar-EG"/>
              </w:rPr>
            </w:pPr>
            <w:r w:rsidRPr="00F15017">
              <w:rPr>
                <w:sz w:val="16"/>
                <w:szCs w:val="16"/>
                <w:vertAlign w:val="superscript"/>
                <w:lang w:bidi="ar-EG"/>
              </w:rPr>
              <w:t>≠</w:t>
            </w:r>
            <w:r w:rsidRPr="00F15017">
              <w:rPr>
                <w:sz w:val="16"/>
                <w:szCs w:val="16"/>
                <w:lang w:bidi="ar-EG"/>
              </w:rPr>
              <w:t>IL</w:t>
            </w:r>
          </w:p>
        </w:tc>
        <w:tc>
          <w:tcPr>
            <w:tcW w:w="680" w:type="dxa"/>
            <w:vAlign w:val="center"/>
          </w:tcPr>
          <w:p w:rsidR="002A715E" w:rsidRPr="00F15017" w:rsidRDefault="002A715E" w:rsidP="00F15017">
            <w:pPr>
              <w:jc w:val="center"/>
              <w:rPr>
                <w:sz w:val="16"/>
                <w:szCs w:val="16"/>
              </w:rPr>
            </w:pPr>
            <w:r w:rsidRPr="00F15017">
              <w:rPr>
                <w:sz w:val="16"/>
                <w:szCs w:val="16"/>
              </w:rPr>
              <w:t>1.28</w:t>
            </w:r>
          </w:p>
        </w:tc>
        <w:tc>
          <w:tcPr>
            <w:tcW w:w="791" w:type="dxa"/>
            <w:vAlign w:val="center"/>
          </w:tcPr>
          <w:p w:rsidR="002A715E" w:rsidRPr="00F15017" w:rsidRDefault="002A715E" w:rsidP="00F15017">
            <w:pPr>
              <w:autoSpaceDE w:val="0"/>
              <w:autoSpaceDN w:val="0"/>
              <w:adjustRightInd w:val="0"/>
              <w:ind w:right="227"/>
              <w:jc w:val="right"/>
              <w:rPr>
                <w:sz w:val="16"/>
                <w:szCs w:val="16"/>
                <w:lang w:bidi="ar-EG"/>
              </w:rPr>
            </w:pPr>
            <w:r w:rsidRPr="00F15017">
              <w:rPr>
                <w:sz w:val="16"/>
                <w:szCs w:val="16"/>
                <w:lang w:bidi="ar-EG"/>
              </w:rPr>
              <w:t>3.15</w:t>
            </w:r>
          </w:p>
        </w:tc>
        <w:tc>
          <w:tcPr>
            <w:tcW w:w="706" w:type="dxa"/>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1.09</w:t>
            </w:r>
          </w:p>
        </w:tc>
        <w:tc>
          <w:tcPr>
            <w:tcW w:w="706" w:type="dxa"/>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2.67</w:t>
            </w:r>
          </w:p>
        </w:tc>
        <w:tc>
          <w:tcPr>
            <w:tcW w:w="706" w:type="dxa"/>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2.85</w:t>
            </w:r>
          </w:p>
        </w:tc>
        <w:tc>
          <w:tcPr>
            <w:tcW w:w="706" w:type="dxa"/>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1.49</w:t>
            </w:r>
          </w:p>
        </w:tc>
        <w:tc>
          <w:tcPr>
            <w:tcW w:w="706" w:type="dxa"/>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0.98</w:t>
            </w:r>
          </w:p>
        </w:tc>
        <w:tc>
          <w:tcPr>
            <w:tcW w:w="734" w:type="dxa"/>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1.85</w:t>
            </w:r>
          </w:p>
        </w:tc>
        <w:tc>
          <w:tcPr>
            <w:tcW w:w="791" w:type="dxa"/>
            <w:gridSpan w:val="2"/>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14.38</w:t>
            </w:r>
          </w:p>
        </w:tc>
      </w:tr>
      <w:tr w:rsidR="00F15017" w:rsidRPr="00F15017" w:rsidTr="00F15017">
        <w:trPr>
          <w:trHeight w:val="170"/>
          <w:jc w:val="center"/>
        </w:trPr>
        <w:tc>
          <w:tcPr>
            <w:tcW w:w="845" w:type="dxa"/>
            <w:vAlign w:val="center"/>
          </w:tcPr>
          <w:p w:rsidR="002A715E" w:rsidRPr="00F15017" w:rsidRDefault="002A715E" w:rsidP="00F15017">
            <w:pPr>
              <w:autoSpaceDE w:val="0"/>
              <w:autoSpaceDN w:val="0"/>
              <w:adjustRightInd w:val="0"/>
              <w:rPr>
                <w:sz w:val="16"/>
                <w:szCs w:val="16"/>
                <w:lang w:bidi="ar-EG"/>
              </w:rPr>
            </w:pPr>
            <w:r w:rsidRPr="00F15017">
              <w:rPr>
                <w:sz w:val="16"/>
                <w:szCs w:val="16"/>
                <w:lang w:bidi="ar-EG"/>
              </w:rPr>
              <w:t>G</w:t>
            </w:r>
          </w:p>
        </w:tc>
        <w:tc>
          <w:tcPr>
            <w:tcW w:w="680" w:type="dxa"/>
            <w:vAlign w:val="center"/>
          </w:tcPr>
          <w:p w:rsidR="002A715E" w:rsidRPr="00F15017" w:rsidRDefault="002A715E" w:rsidP="00F15017">
            <w:pPr>
              <w:jc w:val="center"/>
              <w:rPr>
                <w:sz w:val="16"/>
                <w:szCs w:val="16"/>
              </w:rPr>
            </w:pPr>
            <w:r w:rsidRPr="00F15017">
              <w:rPr>
                <w:sz w:val="16"/>
                <w:szCs w:val="16"/>
              </w:rPr>
              <w:t>1.15</w:t>
            </w:r>
          </w:p>
        </w:tc>
        <w:tc>
          <w:tcPr>
            <w:tcW w:w="791" w:type="dxa"/>
            <w:vAlign w:val="center"/>
          </w:tcPr>
          <w:p w:rsidR="002A715E" w:rsidRPr="00F15017" w:rsidRDefault="002A715E" w:rsidP="00F15017">
            <w:pPr>
              <w:autoSpaceDE w:val="0"/>
              <w:autoSpaceDN w:val="0"/>
              <w:adjustRightInd w:val="0"/>
              <w:ind w:right="227"/>
              <w:jc w:val="right"/>
              <w:rPr>
                <w:sz w:val="16"/>
                <w:szCs w:val="16"/>
                <w:lang w:bidi="ar-EG"/>
              </w:rPr>
            </w:pPr>
            <w:r w:rsidRPr="00F15017">
              <w:rPr>
                <w:sz w:val="16"/>
                <w:szCs w:val="16"/>
                <w:lang w:bidi="ar-EG"/>
              </w:rPr>
              <w:t>10.80</w:t>
            </w:r>
          </w:p>
        </w:tc>
        <w:tc>
          <w:tcPr>
            <w:tcW w:w="706" w:type="dxa"/>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1.29</w:t>
            </w:r>
          </w:p>
        </w:tc>
        <w:tc>
          <w:tcPr>
            <w:tcW w:w="706" w:type="dxa"/>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4.44</w:t>
            </w:r>
          </w:p>
        </w:tc>
        <w:tc>
          <w:tcPr>
            <w:tcW w:w="706" w:type="dxa"/>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2.79</w:t>
            </w:r>
          </w:p>
        </w:tc>
        <w:tc>
          <w:tcPr>
            <w:tcW w:w="706" w:type="dxa"/>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4.01</w:t>
            </w:r>
          </w:p>
        </w:tc>
        <w:tc>
          <w:tcPr>
            <w:tcW w:w="706" w:type="dxa"/>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1.27</w:t>
            </w:r>
          </w:p>
        </w:tc>
        <w:tc>
          <w:tcPr>
            <w:tcW w:w="734" w:type="dxa"/>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3.79</w:t>
            </w:r>
          </w:p>
        </w:tc>
        <w:tc>
          <w:tcPr>
            <w:tcW w:w="791" w:type="dxa"/>
            <w:gridSpan w:val="2"/>
            <w:vAlign w:val="center"/>
          </w:tcPr>
          <w:p w:rsidR="002A715E" w:rsidRPr="00F15017" w:rsidRDefault="002A715E" w:rsidP="00F15017">
            <w:pPr>
              <w:autoSpaceDE w:val="0"/>
              <w:autoSpaceDN w:val="0"/>
              <w:adjustRightInd w:val="0"/>
              <w:jc w:val="center"/>
              <w:rPr>
                <w:sz w:val="16"/>
                <w:szCs w:val="16"/>
                <w:lang w:bidi="ar-EG"/>
              </w:rPr>
            </w:pPr>
            <w:r w:rsidRPr="00F15017">
              <w:rPr>
                <w:sz w:val="16"/>
                <w:szCs w:val="16"/>
                <w:lang w:bidi="ar-EG"/>
              </w:rPr>
              <w:t>13.87</w:t>
            </w:r>
          </w:p>
        </w:tc>
      </w:tr>
      <w:tr w:rsidR="00F15017" w:rsidRPr="00F15017" w:rsidTr="00F15017">
        <w:trPr>
          <w:trHeight w:val="170"/>
          <w:jc w:val="center"/>
        </w:trPr>
        <w:tc>
          <w:tcPr>
            <w:tcW w:w="845" w:type="dxa"/>
            <w:tcBorders>
              <w:bottom w:val="single" w:sz="4" w:space="0" w:color="auto"/>
            </w:tcBorders>
            <w:vAlign w:val="center"/>
          </w:tcPr>
          <w:p w:rsidR="002A715E" w:rsidRPr="00F15017" w:rsidRDefault="002A715E" w:rsidP="002A715E">
            <w:pPr>
              <w:rPr>
                <w:sz w:val="16"/>
                <w:szCs w:val="16"/>
              </w:rPr>
            </w:pPr>
            <w:r w:rsidRPr="00F15017">
              <w:rPr>
                <w:sz w:val="16"/>
                <w:szCs w:val="16"/>
                <w:lang w:bidi="ar-EG"/>
              </w:rPr>
              <w:t>IL×G</w:t>
            </w:r>
          </w:p>
        </w:tc>
        <w:tc>
          <w:tcPr>
            <w:tcW w:w="680" w:type="dxa"/>
            <w:tcBorders>
              <w:bottom w:val="single" w:sz="4" w:space="0" w:color="auto"/>
            </w:tcBorders>
            <w:vAlign w:val="center"/>
          </w:tcPr>
          <w:p w:rsidR="002A715E" w:rsidRPr="00F15017" w:rsidRDefault="002A715E" w:rsidP="00F15017">
            <w:pPr>
              <w:jc w:val="center"/>
              <w:rPr>
                <w:sz w:val="16"/>
                <w:szCs w:val="16"/>
              </w:rPr>
            </w:pPr>
            <w:r w:rsidRPr="00F15017">
              <w:rPr>
                <w:sz w:val="16"/>
                <w:szCs w:val="16"/>
              </w:rPr>
              <w:t>3.17</w:t>
            </w:r>
          </w:p>
        </w:tc>
        <w:tc>
          <w:tcPr>
            <w:tcW w:w="791" w:type="dxa"/>
            <w:tcBorders>
              <w:bottom w:val="single" w:sz="4" w:space="0" w:color="auto"/>
            </w:tcBorders>
            <w:vAlign w:val="center"/>
          </w:tcPr>
          <w:p w:rsidR="002A715E" w:rsidRPr="00F15017" w:rsidRDefault="002A715E" w:rsidP="00F15017">
            <w:pPr>
              <w:ind w:right="227"/>
              <w:jc w:val="right"/>
              <w:rPr>
                <w:sz w:val="16"/>
                <w:szCs w:val="16"/>
              </w:rPr>
            </w:pPr>
            <w:r w:rsidRPr="00F15017">
              <w:rPr>
                <w:sz w:val="16"/>
                <w:szCs w:val="16"/>
                <w:lang w:bidi="ar-EG"/>
              </w:rPr>
              <w:t>9.68</w:t>
            </w:r>
          </w:p>
        </w:tc>
        <w:tc>
          <w:tcPr>
            <w:tcW w:w="706" w:type="dxa"/>
            <w:tcBorders>
              <w:bottom w:val="single" w:sz="4" w:space="0" w:color="auto"/>
            </w:tcBorders>
            <w:vAlign w:val="center"/>
          </w:tcPr>
          <w:p w:rsidR="002A715E" w:rsidRPr="00F15017" w:rsidRDefault="002A715E" w:rsidP="00F15017">
            <w:pPr>
              <w:jc w:val="center"/>
              <w:rPr>
                <w:sz w:val="16"/>
                <w:szCs w:val="16"/>
              </w:rPr>
            </w:pPr>
            <w:r w:rsidRPr="00F15017">
              <w:rPr>
                <w:sz w:val="16"/>
                <w:szCs w:val="16"/>
                <w:lang w:bidi="ar-EG"/>
              </w:rPr>
              <w:t>2.74</w:t>
            </w:r>
          </w:p>
        </w:tc>
        <w:tc>
          <w:tcPr>
            <w:tcW w:w="706" w:type="dxa"/>
            <w:tcBorders>
              <w:bottom w:val="single" w:sz="4" w:space="0" w:color="auto"/>
            </w:tcBorders>
            <w:vAlign w:val="center"/>
          </w:tcPr>
          <w:p w:rsidR="002A715E" w:rsidRPr="00F15017" w:rsidRDefault="002A715E" w:rsidP="00F15017">
            <w:pPr>
              <w:jc w:val="center"/>
              <w:rPr>
                <w:sz w:val="16"/>
                <w:szCs w:val="16"/>
              </w:rPr>
            </w:pPr>
            <w:r w:rsidRPr="00F15017">
              <w:rPr>
                <w:sz w:val="16"/>
                <w:szCs w:val="16"/>
                <w:lang w:bidi="ar-EG"/>
              </w:rPr>
              <w:t>5.56</w:t>
            </w:r>
          </w:p>
        </w:tc>
        <w:tc>
          <w:tcPr>
            <w:tcW w:w="706" w:type="dxa"/>
            <w:tcBorders>
              <w:bottom w:val="single" w:sz="4" w:space="0" w:color="auto"/>
            </w:tcBorders>
            <w:vAlign w:val="center"/>
          </w:tcPr>
          <w:p w:rsidR="002A715E" w:rsidRPr="00F15017" w:rsidRDefault="002A715E" w:rsidP="00F15017">
            <w:pPr>
              <w:jc w:val="center"/>
              <w:rPr>
                <w:sz w:val="16"/>
                <w:szCs w:val="16"/>
              </w:rPr>
            </w:pPr>
            <w:r w:rsidRPr="00F15017">
              <w:rPr>
                <w:sz w:val="16"/>
                <w:szCs w:val="16"/>
                <w:lang w:bidi="ar-EG"/>
              </w:rPr>
              <w:t>1.09</w:t>
            </w:r>
          </w:p>
        </w:tc>
        <w:tc>
          <w:tcPr>
            <w:tcW w:w="706" w:type="dxa"/>
            <w:tcBorders>
              <w:bottom w:val="single" w:sz="4" w:space="0" w:color="auto"/>
            </w:tcBorders>
            <w:vAlign w:val="center"/>
          </w:tcPr>
          <w:p w:rsidR="002A715E" w:rsidRPr="00F15017" w:rsidRDefault="002A715E" w:rsidP="00F15017">
            <w:pPr>
              <w:jc w:val="center"/>
              <w:rPr>
                <w:sz w:val="16"/>
                <w:szCs w:val="16"/>
              </w:rPr>
            </w:pPr>
            <w:r w:rsidRPr="00F15017">
              <w:rPr>
                <w:sz w:val="16"/>
                <w:szCs w:val="16"/>
                <w:lang w:bidi="ar-EG"/>
              </w:rPr>
              <w:t>2.21</w:t>
            </w:r>
          </w:p>
        </w:tc>
        <w:tc>
          <w:tcPr>
            <w:tcW w:w="706" w:type="dxa"/>
            <w:tcBorders>
              <w:bottom w:val="single" w:sz="4" w:space="0" w:color="auto"/>
            </w:tcBorders>
            <w:vAlign w:val="center"/>
          </w:tcPr>
          <w:p w:rsidR="002A715E" w:rsidRPr="00F15017" w:rsidRDefault="002A715E" w:rsidP="00F15017">
            <w:pPr>
              <w:jc w:val="center"/>
              <w:rPr>
                <w:sz w:val="16"/>
                <w:szCs w:val="16"/>
              </w:rPr>
            </w:pPr>
            <w:r w:rsidRPr="00F15017">
              <w:rPr>
                <w:sz w:val="16"/>
                <w:szCs w:val="16"/>
                <w:lang w:bidi="ar-EG"/>
              </w:rPr>
              <w:t>1.32</w:t>
            </w:r>
          </w:p>
        </w:tc>
        <w:tc>
          <w:tcPr>
            <w:tcW w:w="734" w:type="dxa"/>
            <w:tcBorders>
              <w:bottom w:val="single" w:sz="4" w:space="0" w:color="auto"/>
            </w:tcBorders>
            <w:vAlign w:val="center"/>
          </w:tcPr>
          <w:p w:rsidR="002A715E" w:rsidRPr="00F15017" w:rsidRDefault="002A715E" w:rsidP="00F15017">
            <w:pPr>
              <w:jc w:val="center"/>
              <w:rPr>
                <w:sz w:val="16"/>
                <w:szCs w:val="16"/>
              </w:rPr>
            </w:pPr>
            <w:r w:rsidRPr="00F15017">
              <w:rPr>
                <w:sz w:val="16"/>
                <w:szCs w:val="16"/>
                <w:lang w:bidi="ar-EG"/>
              </w:rPr>
              <w:t>2.48</w:t>
            </w:r>
          </w:p>
        </w:tc>
        <w:tc>
          <w:tcPr>
            <w:tcW w:w="791" w:type="dxa"/>
            <w:gridSpan w:val="2"/>
            <w:tcBorders>
              <w:bottom w:val="single" w:sz="4" w:space="0" w:color="auto"/>
            </w:tcBorders>
            <w:vAlign w:val="center"/>
          </w:tcPr>
          <w:p w:rsidR="002A715E" w:rsidRPr="00F15017" w:rsidRDefault="002A715E" w:rsidP="00F15017">
            <w:pPr>
              <w:jc w:val="center"/>
              <w:rPr>
                <w:sz w:val="16"/>
                <w:szCs w:val="16"/>
              </w:rPr>
            </w:pPr>
            <w:r w:rsidRPr="00F15017">
              <w:rPr>
                <w:sz w:val="16"/>
                <w:szCs w:val="16"/>
                <w:lang w:bidi="ar-EG"/>
              </w:rPr>
              <w:t>14.61</w:t>
            </w:r>
          </w:p>
        </w:tc>
      </w:tr>
    </w:tbl>
    <w:p w:rsidR="00771B78" w:rsidRDefault="00771B78" w:rsidP="002A715E">
      <w:pPr>
        <w:spacing w:before="40"/>
        <w:jc w:val="both"/>
        <w:rPr>
          <w:sz w:val="18"/>
          <w:szCs w:val="18"/>
        </w:rPr>
      </w:pPr>
      <w:r w:rsidRPr="00791903">
        <w:rPr>
          <w:sz w:val="18"/>
          <w:szCs w:val="18"/>
          <w:vertAlign w:val="superscript"/>
          <w:lang w:bidi="ar-EG"/>
        </w:rPr>
        <w:t>≠</w:t>
      </w:r>
      <w:r w:rsidRPr="00791903">
        <w:rPr>
          <w:sz w:val="18"/>
          <w:szCs w:val="18"/>
        </w:rPr>
        <w:t xml:space="preserve">IL: Irrigation level, G: Genotypes, IL×G: </w:t>
      </w:r>
      <w:r>
        <w:rPr>
          <w:sz w:val="18"/>
          <w:szCs w:val="18"/>
        </w:rPr>
        <w:t>I</w:t>
      </w:r>
      <w:r w:rsidRPr="00791903">
        <w:rPr>
          <w:sz w:val="18"/>
          <w:szCs w:val="18"/>
        </w:rPr>
        <w:t>rrigation level × Genotype, ASI</w:t>
      </w:r>
      <w:r>
        <w:rPr>
          <w:sz w:val="18"/>
          <w:szCs w:val="18"/>
        </w:rPr>
        <w:t xml:space="preserve"> </w:t>
      </w:r>
      <w:r w:rsidRPr="00791903">
        <w:rPr>
          <w:sz w:val="18"/>
          <w:szCs w:val="18"/>
        </w:rPr>
        <w:t>= Anthesis-silking interval, PH</w:t>
      </w:r>
      <w:r>
        <w:rPr>
          <w:sz w:val="18"/>
          <w:szCs w:val="18"/>
        </w:rPr>
        <w:t xml:space="preserve"> </w:t>
      </w:r>
      <w:r w:rsidRPr="00791903">
        <w:rPr>
          <w:sz w:val="18"/>
          <w:szCs w:val="18"/>
        </w:rPr>
        <w:t>= Plant height, RE</w:t>
      </w:r>
      <w:r>
        <w:rPr>
          <w:sz w:val="18"/>
          <w:szCs w:val="18"/>
        </w:rPr>
        <w:t xml:space="preserve"> </w:t>
      </w:r>
      <w:r w:rsidRPr="00791903">
        <w:rPr>
          <w:sz w:val="18"/>
          <w:szCs w:val="18"/>
        </w:rPr>
        <w:t>= Rows ear</w:t>
      </w:r>
      <w:r w:rsidRPr="00791903">
        <w:rPr>
          <w:sz w:val="18"/>
          <w:szCs w:val="18"/>
          <w:vertAlign w:val="superscript"/>
        </w:rPr>
        <w:t>-1</w:t>
      </w:r>
      <w:r w:rsidRPr="00791903">
        <w:rPr>
          <w:sz w:val="18"/>
          <w:szCs w:val="18"/>
        </w:rPr>
        <w:t>, KR</w:t>
      </w:r>
      <w:r>
        <w:rPr>
          <w:sz w:val="18"/>
          <w:szCs w:val="18"/>
        </w:rPr>
        <w:t xml:space="preserve"> </w:t>
      </w:r>
      <w:r w:rsidRPr="00791903">
        <w:rPr>
          <w:sz w:val="18"/>
          <w:szCs w:val="18"/>
        </w:rPr>
        <w:t>= Kernels row</w:t>
      </w:r>
      <w:r w:rsidRPr="00791903">
        <w:rPr>
          <w:sz w:val="18"/>
          <w:szCs w:val="18"/>
          <w:vertAlign w:val="superscript"/>
        </w:rPr>
        <w:t>-1</w:t>
      </w:r>
      <w:r w:rsidRPr="00791903">
        <w:rPr>
          <w:sz w:val="18"/>
          <w:szCs w:val="18"/>
        </w:rPr>
        <w:t>, KW</w:t>
      </w:r>
      <w:r>
        <w:rPr>
          <w:sz w:val="18"/>
          <w:szCs w:val="18"/>
        </w:rPr>
        <w:t xml:space="preserve"> </w:t>
      </w:r>
      <w:r w:rsidRPr="00791903">
        <w:rPr>
          <w:sz w:val="18"/>
          <w:szCs w:val="18"/>
        </w:rPr>
        <w:t>= Kernel weight, POD</w:t>
      </w:r>
      <w:r>
        <w:rPr>
          <w:sz w:val="18"/>
          <w:szCs w:val="18"/>
        </w:rPr>
        <w:t xml:space="preserve"> </w:t>
      </w:r>
      <w:r w:rsidRPr="00791903">
        <w:rPr>
          <w:sz w:val="18"/>
          <w:szCs w:val="18"/>
        </w:rPr>
        <w:t>= Peroxidase activity, PC</w:t>
      </w:r>
      <w:r>
        <w:rPr>
          <w:sz w:val="18"/>
          <w:szCs w:val="18"/>
        </w:rPr>
        <w:t xml:space="preserve"> </w:t>
      </w:r>
      <w:r w:rsidRPr="00791903">
        <w:rPr>
          <w:sz w:val="18"/>
          <w:szCs w:val="18"/>
        </w:rPr>
        <w:t>= Proline content, RWC</w:t>
      </w:r>
      <w:r>
        <w:rPr>
          <w:sz w:val="18"/>
          <w:szCs w:val="18"/>
        </w:rPr>
        <w:t xml:space="preserve"> </w:t>
      </w:r>
      <w:r w:rsidRPr="00791903">
        <w:rPr>
          <w:sz w:val="18"/>
          <w:szCs w:val="18"/>
        </w:rPr>
        <w:t>= Relative water content, YP</w:t>
      </w:r>
      <w:r>
        <w:rPr>
          <w:sz w:val="18"/>
          <w:szCs w:val="18"/>
        </w:rPr>
        <w:t xml:space="preserve"> </w:t>
      </w:r>
      <w:r w:rsidRPr="00791903">
        <w:rPr>
          <w:sz w:val="18"/>
          <w:szCs w:val="18"/>
        </w:rPr>
        <w:t>= Yield plant</w:t>
      </w:r>
      <w:r w:rsidRPr="00791903">
        <w:rPr>
          <w:sz w:val="18"/>
          <w:szCs w:val="18"/>
          <w:vertAlign w:val="superscript"/>
        </w:rPr>
        <w:t>-1</w:t>
      </w:r>
      <w:r w:rsidRPr="00791903">
        <w:rPr>
          <w:sz w:val="18"/>
          <w:szCs w:val="18"/>
        </w:rPr>
        <w:t>.</w:t>
      </w:r>
    </w:p>
    <w:p w:rsidR="0067573A" w:rsidRDefault="0067573A" w:rsidP="0067573A">
      <w:pPr>
        <w:autoSpaceDE w:val="0"/>
        <w:autoSpaceDN w:val="0"/>
        <w:adjustRightInd w:val="0"/>
        <w:ind w:firstLine="720"/>
        <w:jc w:val="both"/>
        <w:rPr>
          <w:sz w:val="22"/>
          <w:szCs w:val="22"/>
        </w:rPr>
      </w:pPr>
      <w:r w:rsidRPr="0063462A">
        <w:rPr>
          <w:sz w:val="22"/>
          <w:szCs w:val="22"/>
        </w:rPr>
        <w:lastRenderedPageBreak/>
        <w:t>The cross P1×P5 exhibited the highest YP (78.35g) closely followed by crosses P2×P3 (70.60g) and P1xP2 (70.05g) with the lowest yield recorded for P1×P4 (59.60g). Similar trends were detected for ASI, PH, RE, KR, KW, POD and RWC, where the cross P1×P5 combined high values for these traits. The minimum values for RE, KR, 100-KW, RWC and POD were observed for the cross P3×P4. Maize is a commercial crop, and most experiments evaluating drought tolerance have been focused on hybrids rather than on inbred lines. In this study, inbred lines were considered sources for excellent genes for drought tolerance and high yield. Overall, it is suggested that promising hybrids combine at least one drought tolerant parent. In accordance with previous results, the inbred lines that make hybrids tolerant could be having favorable alleles for GY under drought (Makumbi et al., 2011). Moreover, Monneveux et al. (2008) stated that three-way hybrids involving two drought tolerant population lines yielded more than those involving one only, indicating the feasibility of gene pyramiding for drought tolerance.</w:t>
      </w:r>
    </w:p>
    <w:p w:rsidR="0067573A" w:rsidRPr="0067573A" w:rsidRDefault="0067573A" w:rsidP="002A715E">
      <w:pPr>
        <w:spacing w:before="40"/>
        <w:jc w:val="both"/>
        <w:rPr>
          <w:sz w:val="22"/>
          <w:szCs w:val="22"/>
        </w:rPr>
      </w:pPr>
    </w:p>
    <w:p w:rsidR="00771B78" w:rsidRPr="00DE66E2" w:rsidRDefault="00771B78" w:rsidP="00DE66E2">
      <w:pPr>
        <w:autoSpaceDE w:val="0"/>
        <w:autoSpaceDN w:val="0"/>
        <w:adjustRightInd w:val="0"/>
        <w:ind w:firstLine="425"/>
        <w:jc w:val="both"/>
        <w:rPr>
          <w:sz w:val="22"/>
          <w:szCs w:val="22"/>
        </w:rPr>
      </w:pPr>
      <w:r w:rsidRPr="00DE66E2">
        <w:rPr>
          <w:sz w:val="22"/>
          <w:szCs w:val="22"/>
        </w:rPr>
        <w:t>Association of traits and classification of drought tolerance using PCA</w:t>
      </w:r>
    </w:p>
    <w:p w:rsidR="00771B78" w:rsidRPr="0067573A" w:rsidRDefault="00771B78" w:rsidP="0067573A">
      <w:pPr>
        <w:autoSpaceDE w:val="0"/>
        <w:autoSpaceDN w:val="0"/>
        <w:adjustRightInd w:val="0"/>
        <w:jc w:val="both"/>
        <w:rPr>
          <w:sz w:val="22"/>
          <w:szCs w:val="22"/>
        </w:rPr>
      </w:pPr>
    </w:p>
    <w:p w:rsidR="00771B78" w:rsidRPr="00281BAA" w:rsidRDefault="00771B78" w:rsidP="00DE66E2">
      <w:pPr>
        <w:autoSpaceDE w:val="0"/>
        <w:autoSpaceDN w:val="0"/>
        <w:adjustRightInd w:val="0"/>
        <w:ind w:firstLine="425"/>
        <w:jc w:val="both"/>
        <w:rPr>
          <w:sz w:val="22"/>
          <w:szCs w:val="22"/>
        </w:rPr>
      </w:pPr>
      <w:r w:rsidRPr="00DE66E2">
        <w:rPr>
          <w:sz w:val="22"/>
          <w:szCs w:val="22"/>
        </w:rPr>
        <w:t xml:space="preserve">PCA gives two important pictures of association among traits and classification of tested genotypes based on their tolerance/sensitivity to water stress. Since it is not sufficient to consider one of yield-correlated traits as indicative for stress resistance, we considered these traits all together as indicators for drought-resistant maize. The cosine of the angles between vectors shows the magnitude of correlation between traits, whereas </w:t>
      </w:r>
      <w:r w:rsidRPr="00281BAA">
        <w:rPr>
          <w:sz w:val="22"/>
          <w:szCs w:val="22"/>
        </w:rPr>
        <w:t>the acute angles represent positive correlations, the wide obtuse angles show a negative correlation (Figures 1 and 2). The length of the vectors connecting traits to the origin shows the extent of variability. Water stress treatments at both sites showed that ASI was negatively correlated with all measured traits. A very strong association was recorded for KR, RWC, POD and RE with YP in Ismailia, while in Romana, YP correlated positively with RE, RWC, POD and KW. In Ismailia, RE correlated positively with POD and PC; RWC correlated with KR, on the other hand, KW showed positive correlations with PH and PC. In Romana, increasing GY was associated with increasing RE, KW and POD under WS conditions and KW recorded positive associations with PH, RE, KR and PC. Results by Ziyomo and Bernardo (2013) recorded negative correlations of ASI with YP and PH. The study by Monneveux et al. (2008) suggested that selection for bigger grains and smaller tassels may help to increase grain yield in water-limited e</w:t>
      </w:r>
      <w:r w:rsidR="0067573A" w:rsidRPr="00281BAA">
        <w:rPr>
          <w:sz w:val="22"/>
          <w:szCs w:val="22"/>
        </w:rPr>
        <w:t>nvironments in the near future.</w:t>
      </w:r>
    </w:p>
    <w:p w:rsidR="00771B78" w:rsidRPr="00DE66E2" w:rsidRDefault="00771B78" w:rsidP="00DE66E2">
      <w:pPr>
        <w:autoSpaceDE w:val="0"/>
        <w:autoSpaceDN w:val="0"/>
        <w:adjustRightInd w:val="0"/>
        <w:ind w:firstLine="425"/>
        <w:jc w:val="both"/>
        <w:rPr>
          <w:sz w:val="22"/>
          <w:szCs w:val="22"/>
        </w:rPr>
      </w:pPr>
      <w:r w:rsidRPr="00281BAA">
        <w:rPr>
          <w:sz w:val="22"/>
          <w:szCs w:val="22"/>
        </w:rPr>
        <w:t>PCA for nine traits and 21 genotypes at two irrigation treatments and two experimental sites was performed</w:t>
      </w:r>
      <w:r w:rsidRPr="00281BAA">
        <w:rPr>
          <w:rFonts w:eastAsia="BemboStd"/>
          <w:sz w:val="22"/>
          <w:szCs w:val="22"/>
        </w:rPr>
        <w:t xml:space="preserve"> to identify the principal components of measured parameters that best described the response to irrigation treatments and, thus, to identify tolerant and sensitive genotypes (Figures 1 and 2).</w:t>
      </w:r>
      <w:r w:rsidRPr="00281BAA">
        <w:rPr>
          <w:sz w:val="22"/>
          <w:szCs w:val="22"/>
        </w:rPr>
        <w:t xml:space="preserve"> Results showed that the first three PCs contributed 70.67 and 70.16%; and 69.79 and 71.38% to the</w:t>
      </w:r>
      <w:r w:rsidRPr="00DE66E2">
        <w:rPr>
          <w:sz w:val="22"/>
          <w:szCs w:val="22"/>
        </w:rPr>
        <w:t xml:space="preserve"> total </w:t>
      </w:r>
      <w:r w:rsidRPr="00DE66E2">
        <w:rPr>
          <w:sz w:val="22"/>
          <w:szCs w:val="22"/>
        </w:rPr>
        <w:lastRenderedPageBreak/>
        <w:t xml:space="preserve">variation among genotypes at WW and WS in Ismailia and Romana, respectively </w:t>
      </w:r>
      <w:r w:rsidRPr="00281BAA">
        <w:rPr>
          <w:sz w:val="22"/>
          <w:szCs w:val="22"/>
        </w:rPr>
        <w:t>(Table 4). Bin Mustafa et al. (2015</w:t>
      </w:r>
      <w:r w:rsidRPr="00DE66E2">
        <w:rPr>
          <w:sz w:val="22"/>
          <w:szCs w:val="22"/>
        </w:rPr>
        <w:t xml:space="preserve">) stated that 59.3 and 55% of the total variation were contributed by the first two PCs when evaluating maize genotypes at 100 and 40% moisture levels. PCA showed that the three factors had eigenvalue </w:t>
      </w:r>
      <w:r w:rsidRPr="00DE66E2">
        <w:rPr>
          <w:rFonts w:eastAsia="SimHei"/>
          <w:sz w:val="22"/>
          <w:szCs w:val="22"/>
        </w:rPr>
        <w:t>&gt;</w:t>
      </w:r>
      <w:r w:rsidRPr="00DE66E2">
        <w:rPr>
          <w:sz w:val="22"/>
          <w:szCs w:val="22"/>
        </w:rPr>
        <w:t xml:space="preserve"> 1, moreover 56.13 and 57.2; 56.22 and 58.94% of the total variability were explained by the first two PCs under the same conditions. Generally, the contributions of PC1 for the nine traits were more than two times that of PC2. The first PC was positively correlated with YP, PH, KR, RE and 100-KW, whereas, POD and RWC were the most important contributing traits to PC2 under WW conditions in Ismailia. At WS treatment, YP, KR, RWC and RE contributed with PC1, while KW and PC were the most important in PC2. In Romana, PC1 presented higher values for PH, KW, YP and KR, while RE and RWC were the most contributing traits for PC2 at WW. At WS, PC2 was related to diversity among maize genotypes due to PH with positive and high loadings and negative loadings of POD, while KW, RE, RWC and YP were the most positive contributors for variation in PC1 and </w:t>
      </w:r>
      <w:smartTag w:uri="urn:schemas-microsoft-com:office:smarttags" w:element="stockticker">
        <w:r w:rsidRPr="00DE66E2">
          <w:rPr>
            <w:sz w:val="22"/>
            <w:szCs w:val="22"/>
          </w:rPr>
          <w:t>ASI</w:t>
        </w:r>
      </w:smartTag>
      <w:r w:rsidRPr="00DE66E2">
        <w:rPr>
          <w:sz w:val="22"/>
          <w:szCs w:val="22"/>
        </w:rPr>
        <w:t>. Previous studies revealed the significant importance of high contributing variables for primary selection in the investigated germplasm and further breeding to generate more variability (Kumar et al., 2016).</w:t>
      </w:r>
    </w:p>
    <w:p w:rsidR="00771B78" w:rsidRPr="0067573A" w:rsidRDefault="00771B78" w:rsidP="00DE66E2">
      <w:pPr>
        <w:autoSpaceDE w:val="0"/>
        <w:autoSpaceDN w:val="0"/>
        <w:adjustRightInd w:val="0"/>
        <w:jc w:val="both"/>
        <w:rPr>
          <w:sz w:val="16"/>
          <w:szCs w:val="16"/>
        </w:rPr>
      </w:pPr>
    </w:p>
    <w:p w:rsidR="00771B78" w:rsidRPr="00DE66E2" w:rsidRDefault="00771B78" w:rsidP="00DE66E2">
      <w:pPr>
        <w:autoSpaceDE w:val="0"/>
        <w:autoSpaceDN w:val="0"/>
        <w:adjustRightInd w:val="0"/>
        <w:jc w:val="both"/>
        <w:rPr>
          <w:sz w:val="22"/>
          <w:szCs w:val="22"/>
        </w:rPr>
      </w:pPr>
      <w:r w:rsidRPr="00DE66E2">
        <w:rPr>
          <w:rFonts w:eastAsia="HelveticaNeueLTStd-Md"/>
          <w:sz w:val="22"/>
          <w:szCs w:val="22"/>
        </w:rPr>
        <w:t>Table 4</w:t>
      </w:r>
      <w:r w:rsidRPr="00DE66E2">
        <w:rPr>
          <w:sz w:val="22"/>
          <w:szCs w:val="22"/>
        </w:rPr>
        <w:t>. Eigenvectors (normal values) and factor loadings (italic values) for the principal components obtained for nine traits measured on maize genotypes.</w:t>
      </w:r>
    </w:p>
    <w:p w:rsidR="00771B78" w:rsidRPr="0067573A" w:rsidRDefault="00771B78" w:rsidP="00DE66E2">
      <w:pPr>
        <w:autoSpaceDE w:val="0"/>
        <w:autoSpaceDN w:val="0"/>
        <w:adjustRightInd w:val="0"/>
        <w:jc w:val="both"/>
        <w:rPr>
          <w:sz w:val="16"/>
          <w:szCs w:val="16"/>
        </w:rPr>
      </w:pPr>
    </w:p>
    <w:tbl>
      <w:tblPr>
        <w:tblW w:w="7371" w:type="dxa"/>
        <w:jc w:val="center"/>
        <w:tblCellMar>
          <w:left w:w="28" w:type="dxa"/>
          <w:right w:w="28" w:type="dxa"/>
        </w:tblCellMar>
        <w:tblLook w:val="04A0"/>
      </w:tblPr>
      <w:tblGrid>
        <w:gridCol w:w="1030"/>
        <w:gridCol w:w="540"/>
        <w:gridCol w:w="521"/>
        <w:gridCol w:w="523"/>
        <w:gridCol w:w="541"/>
        <w:gridCol w:w="522"/>
        <w:gridCol w:w="524"/>
        <w:gridCol w:w="522"/>
        <w:gridCol w:w="522"/>
        <w:gridCol w:w="541"/>
        <w:gridCol w:w="522"/>
        <w:gridCol w:w="522"/>
        <w:gridCol w:w="541"/>
      </w:tblGrid>
      <w:tr w:rsidR="00F15017" w:rsidRPr="00F15017" w:rsidTr="00F15017">
        <w:trPr>
          <w:trHeight w:val="227"/>
          <w:jc w:val="center"/>
        </w:trPr>
        <w:tc>
          <w:tcPr>
            <w:tcW w:w="1008" w:type="dxa"/>
            <w:vMerge w:val="restart"/>
            <w:tcBorders>
              <w:top w:val="single" w:sz="4" w:space="0" w:color="auto"/>
            </w:tcBorders>
            <w:vAlign w:val="center"/>
          </w:tcPr>
          <w:p w:rsidR="00DE66E2" w:rsidRPr="00F15017" w:rsidRDefault="00DE66E2" w:rsidP="00F15017">
            <w:pPr>
              <w:tabs>
                <w:tab w:val="left" w:pos="900"/>
              </w:tabs>
              <w:autoSpaceDE w:val="0"/>
              <w:autoSpaceDN w:val="0"/>
              <w:adjustRightInd w:val="0"/>
              <w:rPr>
                <w:sz w:val="16"/>
                <w:szCs w:val="16"/>
                <w:lang w:bidi="ar-EG"/>
              </w:rPr>
            </w:pPr>
            <w:r w:rsidRPr="00F15017">
              <w:rPr>
                <w:sz w:val="16"/>
                <w:szCs w:val="16"/>
                <w:lang w:bidi="ar-EG"/>
              </w:rPr>
              <w:t>Traits</w:t>
            </w:r>
          </w:p>
        </w:tc>
        <w:tc>
          <w:tcPr>
            <w:tcW w:w="3060" w:type="dxa"/>
            <w:gridSpan w:val="6"/>
            <w:tcBorders>
              <w:top w:val="single" w:sz="4" w:space="0" w:color="auto"/>
              <w:bottom w:val="single" w:sz="4" w:space="0" w:color="auto"/>
            </w:tcBorders>
            <w:vAlign w:val="center"/>
          </w:tcPr>
          <w:p w:rsidR="00DE66E2" w:rsidRPr="00F15017" w:rsidRDefault="00DE66E2" w:rsidP="00F15017">
            <w:pPr>
              <w:autoSpaceDE w:val="0"/>
              <w:autoSpaceDN w:val="0"/>
              <w:adjustRightInd w:val="0"/>
              <w:jc w:val="center"/>
              <w:rPr>
                <w:sz w:val="16"/>
                <w:szCs w:val="16"/>
                <w:lang w:bidi="ar-EG"/>
              </w:rPr>
            </w:pPr>
            <w:r w:rsidRPr="00F15017">
              <w:rPr>
                <w:sz w:val="16"/>
                <w:szCs w:val="16"/>
                <w:lang w:bidi="ar-EG"/>
              </w:rPr>
              <w:t>Ismailia</w:t>
            </w:r>
          </w:p>
        </w:tc>
        <w:tc>
          <w:tcPr>
            <w:tcW w:w="3061" w:type="dxa"/>
            <w:gridSpan w:val="6"/>
            <w:tcBorders>
              <w:top w:val="single" w:sz="4" w:space="0" w:color="auto"/>
              <w:bottom w:val="single" w:sz="4" w:space="0" w:color="auto"/>
            </w:tcBorders>
            <w:vAlign w:val="center"/>
          </w:tcPr>
          <w:p w:rsidR="00DE66E2" w:rsidRPr="00F15017" w:rsidRDefault="00DE66E2" w:rsidP="00F15017">
            <w:pPr>
              <w:autoSpaceDE w:val="0"/>
              <w:autoSpaceDN w:val="0"/>
              <w:adjustRightInd w:val="0"/>
              <w:jc w:val="center"/>
              <w:rPr>
                <w:sz w:val="16"/>
                <w:szCs w:val="16"/>
                <w:lang w:bidi="ar-EG"/>
              </w:rPr>
            </w:pPr>
            <w:r w:rsidRPr="00F15017">
              <w:rPr>
                <w:sz w:val="16"/>
                <w:szCs w:val="16"/>
                <w:lang w:bidi="ar-EG"/>
              </w:rPr>
              <w:t>Romana</w:t>
            </w:r>
          </w:p>
        </w:tc>
      </w:tr>
      <w:tr w:rsidR="00F15017" w:rsidRPr="00F15017" w:rsidTr="00F15017">
        <w:trPr>
          <w:trHeight w:val="227"/>
          <w:jc w:val="center"/>
        </w:trPr>
        <w:tc>
          <w:tcPr>
            <w:tcW w:w="1008" w:type="dxa"/>
            <w:vMerge/>
            <w:vAlign w:val="center"/>
          </w:tcPr>
          <w:p w:rsidR="00DE66E2" w:rsidRPr="00F15017" w:rsidRDefault="00DE66E2" w:rsidP="00F15017">
            <w:pPr>
              <w:tabs>
                <w:tab w:val="left" w:pos="900"/>
              </w:tabs>
              <w:autoSpaceDE w:val="0"/>
              <w:autoSpaceDN w:val="0"/>
              <w:adjustRightInd w:val="0"/>
              <w:rPr>
                <w:sz w:val="16"/>
                <w:szCs w:val="16"/>
                <w:lang w:bidi="ar-EG"/>
              </w:rPr>
            </w:pPr>
          </w:p>
        </w:tc>
        <w:tc>
          <w:tcPr>
            <w:tcW w:w="1528" w:type="dxa"/>
            <w:gridSpan w:val="3"/>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100%</w:t>
            </w:r>
          </w:p>
        </w:tc>
        <w:tc>
          <w:tcPr>
            <w:tcW w:w="1532" w:type="dxa"/>
            <w:gridSpan w:val="3"/>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50%</w:t>
            </w:r>
          </w:p>
        </w:tc>
        <w:tc>
          <w:tcPr>
            <w:tcW w:w="1531" w:type="dxa"/>
            <w:gridSpan w:val="3"/>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100%</w:t>
            </w:r>
          </w:p>
        </w:tc>
        <w:tc>
          <w:tcPr>
            <w:tcW w:w="1531" w:type="dxa"/>
            <w:gridSpan w:val="3"/>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50%</w:t>
            </w:r>
          </w:p>
        </w:tc>
      </w:tr>
      <w:tr w:rsidR="00F15017" w:rsidRPr="00F15017" w:rsidTr="00F15017">
        <w:trPr>
          <w:trHeight w:val="227"/>
          <w:jc w:val="center"/>
        </w:trPr>
        <w:tc>
          <w:tcPr>
            <w:tcW w:w="1008" w:type="dxa"/>
            <w:vMerge/>
            <w:tcBorders>
              <w:bottom w:val="single" w:sz="4" w:space="0" w:color="auto"/>
            </w:tcBorders>
            <w:vAlign w:val="center"/>
          </w:tcPr>
          <w:p w:rsidR="00DE66E2" w:rsidRPr="00F15017" w:rsidRDefault="00DE66E2" w:rsidP="00F15017">
            <w:pPr>
              <w:tabs>
                <w:tab w:val="left" w:pos="900"/>
              </w:tabs>
              <w:autoSpaceDE w:val="0"/>
              <w:autoSpaceDN w:val="0"/>
              <w:adjustRightInd w:val="0"/>
              <w:rPr>
                <w:sz w:val="16"/>
                <w:szCs w:val="16"/>
                <w:lang w:bidi="ar-EG"/>
              </w:rPr>
            </w:pPr>
          </w:p>
        </w:tc>
        <w:tc>
          <w:tcPr>
            <w:tcW w:w="507" w:type="dxa"/>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PC1</w:t>
            </w:r>
          </w:p>
        </w:tc>
        <w:tc>
          <w:tcPr>
            <w:tcW w:w="510" w:type="dxa"/>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PC2</w:t>
            </w:r>
          </w:p>
        </w:tc>
        <w:tc>
          <w:tcPr>
            <w:tcW w:w="511" w:type="dxa"/>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PC3</w:t>
            </w:r>
          </w:p>
        </w:tc>
        <w:tc>
          <w:tcPr>
            <w:tcW w:w="510" w:type="dxa"/>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PC1</w:t>
            </w:r>
          </w:p>
        </w:tc>
        <w:tc>
          <w:tcPr>
            <w:tcW w:w="510" w:type="dxa"/>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PC2</w:t>
            </w:r>
          </w:p>
        </w:tc>
        <w:tc>
          <w:tcPr>
            <w:tcW w:w="512" w:type="dxa"/>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PC3</w:t>
            </w:r>
          </w:p>
        </w:tc>
        <w:tc>
          <w:tcPr>
            <w:tcW w:w="510" w:type="dxa"/>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PC1</w:t>
            </w:r>
          </w:p>
        </w:tc>
        <w:tc>
          <w:tcPr>
            <w:tcW w:w="510" w:type="dxa"/>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PC2</w:t>
            </w:r>
          </w:p>
        </w:tc>
        <w:tc>
          <w:tcPr>
            <w:tcW w:w="511" w:type="dxa"/>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PC3</w:t>
            </w:r>
          </w:p>
        </w:tc>
        <w:tc>
          <w:tcPr>
            <w:tcW w:w="510" w:type="dxa"/>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PC1</w:t>
            </w:r>
          </w:p>
        </w:tc>
        <w:tc>
          <w:tcPr>
            <w:tcW w:w="510" w:type="dxa"/>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PC2</w:t>
            </w:r>
          </w:p>
        </w:tc>
        <w:tc>
          <w:tcPr>
            <w:tcW w:w="511" w:type="dxa"/>
            <w:tcBorders>
              <w:top w:val="single" w:sz="4" w:space="0" w:color="auto"/>
              <w:bottom w:val="single" w:sz="4" w:space="0" w:color="auto"/>
            </w:tcBorders>
            <w:vAlign w:val="center"/>
          </w:tcPr>
          <w:p w:rsidR="00DE66E2" w:rsidRPr="00F15017" w:rsidRDefault="00DE66E2" w:rsidP="00F15017">
            <w:pPr>
              <w:jc w:val="center"/>
              <w:rPr>
                <w:sz w:val="16"/>
                <w:szCs w:val="16"/>
                <w:lang w:bidi="ar-EG"/>
              </w:rPr>
            </w:pPr>
            <w:r w:rsidRPr="00F15017">
              <w:rPr>
                <w:sz w:val="16"/>
                <w:szCs w:val="16"/>
                <w:lang w:bidi="ar-EG"/>
              </w:rPr>
              <w:t>PC3</w:t>
            </w:r>
          </w:p>
        </w:tc>
      </w:tr>
      <w:tr w:rsidR="00F15017" w:rsidRPr="00F15017" w:rsidTr="00F15017">
        <w:trPr>
          <w:trHeight w:val="170"/>
          <w:jc w:val="center"/>
        </w:trPr>
        <w:tc>
          <w:tcPr>
            <w:tcW w:w="1008" w:type="dxa"/>
            <w:tcBorders>
              <w:top w:val="single" w:sz="4" w:space="0" w:color="auto"/>
            </w:tcBorders>
            <w:vAlign w:val="center"/>
          </w:tcPr>
          <w:p w:rsidR="00DE66E2" w:rsidRPr="00F15017" w:rsidRDefault="00DE66E2" w:rsidP="00445E0B">
            <w:pPr>
              <w:rPr>
                <w:sz w:val="16"/>
                <w:szCs w:val="16"/>
                <w:lang w:val="pl-PL"/>
              </w:rPr>
            </w:pPr>
            <w:r w:rsidRPr="00F15017">
              <w:rPr>
                <w:sz w:val="16"/>
                <w:szCs w:val="16"/>
                <w:lang w:val="pl-PL"/>
              </w:rPr>
              <w:t>ASI</w:t>
            </w:r>
          </w:p>
        </w:tc>
        <w:tc>
          <w:tcPr>
            <w:tcW w:w="507" w:type="dxa"/>
            <w:tcBorders>
              <w:top w:val="single" w:sz="4" w:space="0" w:color="auto"/>
            </w:tcBorders>
            <w:vAlign w:val="center"/>
          </w:tcPr>
          <w:p w:rsidR="00DE66E2" w:rsidRPr="00F15017" w:rsidRDefault="00DE66E2" w:rsidP="00F15017">
            <w:pPr>
              <w:ind w:right="113"/>
              <w:jc w:val="right"/>
              <w:rPr>
                <w:sz w:val="16"/>
                <w:szCs w:val="16"/>
                <w:lang w:bidi="ar-EG"/>
              </w:rPr>
            </w:pPr>
            <w:r w:rsidRPr="00F15017">
              <w:rPr>
                <w:sz w:val="16"/>
                <w:szCs w:val="16"/>
                <w:lang w:bidi="ar-EG"/>
              </w:rPr>
              <w:t>0.06</w:t>
            </w:r>
          </w:p>
          <w:p w:rsidR="00DE66E2" w:rsidRPr="00F15017" w:rsidRDefault="00DE66E2" w:rsidP="00F15017">
            <w:pPr>
              <w:ind w:right="113"/>
              <w:jc w:val="right"/>
              <w:rPr>
                <w:iCs/>
                <w:sz w:val="16"/>
                <w:szCs w:val="16"/>
                <w:lang w:bidi="ar-EG"/>
              </w:rPr>
            </w:pPr>
            <w:r w:rsidRPr="00F15017">
              <w:rPr>
                <w:iCs/>
                <w:sz w:val="16"/>
                <w:szCs w:val="16"/>
                <w:lang w:bidi="ar-EG"/>
              </w:rPr>
              <w:t>0.11</w:t>
            </w:r>
          </w:p>
        </w:tc>
        <w:tc>
          <w:tcPr>
            <w:tcW w:w="510" w:type="dxa"/>
            <w:tcBorders>
              <w:top w:val="single" w:sz="4" w:space="0" w:color="auto"/>
            </w:tcBorders>
            <w:vAlign w:val="center"/>
          </w:tcPr>
          <w:p w:rsidR="00DE66E2" w:rsidRPr="00F15017" w:rsidRDefault="00DE66E2" w:rsidP="00F15017">
            <w:pPr>
              <w:ind w:right="113"/>
              <w:jc w:val="right"/>
              <w:rPr>
                <w:sz w:val="16"/>
                <w:szCs w:val="16"/>
                <w:lang w:bidi="ar-EG"/>
              </w:rPr>
            </w:pPr>
            <w:r w:rsidRPr="00F15017">
              <w:rPr>
                <w:sz w:val="16"/>
                <w:szCs w:val="16"/>
                <w:lang w:bidi="ar-EG"/>
              </w:rPr>
              <w:t>-0.14</w:t>
            </w:r>
          </w:p>
          <w:p w:rsidR="00DE66E2" w:rsidRPr="00F15017" w:rsidRDefault="00DE66E2" w:rsidP="00F15017">
            <w:pPr>
              <w:ind w:right="113"/>
              <w:jc w:val="right"/>
              <w:rPr>
                <w:iCs/>
                <w:sz w:val="16"/>
                <w:szCs w:val="16"/>
                <w:lang w:bidi="ar-EG"/>
              </w:rPr>
            </w:pPr>
            <w:r w:rsidRPr="00F15017">
              <w:rPr>
                <w:iCs/>
                <w:sz w:val="16"/>
                <w:szCs w:val="16"/>
                <w:lang w:bidi="ar-EG"/>
              </w:rPr>
              <w:t>-0.17</w:t>
            </w:r>
          </w:p>
        </w:tc>
        <w:tc>
          <w:tcPr>
            <w:tcW w:w="511" w:type="dxa"/>
            <w:tcBorders>
              <w:top w:val="single" w:sz="4" w:space="0" w:color="auto"/>
            </w:tcBorders>
            <w:vAlign w:val="center"/>
          </w:tcPr>
          <w:p w:rsidR="00DE66E2" w:rsidRPr="00F15017" w:rsidRDefault="00DE66E2" w:rsidP="00F15017">
            <w:pPr>
              <w:ind w:right="113"/>
              <w:jc w:val="right"/>
              <w:rPr>
                <w:sz w:val="16"/>
                <w:szCs w:val="16"/>
                <w:lang w:bidi="ar-EG"/>
              </w:rPr>
            </w:pPr>
            <w:r w:rsidRPr="00F15017">
              <w:rPr>
                <w:sz w:val="16"/>
                <w:szCs w:val="16"/>
                <w:lang w:bidi="ar-EG"/>
              </w:rPr>
              <w:t>0.82</w:t>
            </w:r>
          </w:p>
          <w:p w:rsidR="00DE66E2" w:rsidRPr="00F15017" w:rsidRDefault="00DE66E2" w:rsidP="00F15017">
            <w:pPr>
              <w:ind w:right="113"/>
              <w:jc w:val="right"/>
              <w:rPr>
                <w:sz w:val="16"/>
                <w:szCs w:val="16"/>
                <w:lang w:bidi="ar-EG"/>
              </w:rPr>
            </w:pPr>
            <w:r w:rsidRPr="00F15017">
              <w:rPr>
                <w:sz w:val="16"/>
                <w:szCs w:val="16"/>
                <w:lang w:bidi="ar-EG"/>
              </w:rPr>
              <w:t>0.94</w:t>
            </w:r>
          </w:p>
        </w:tc>
        <w:tc>
          <w:tcPr>
            <w:tcW w:w="510" w:type="dxa"/>
            <w:tcBorders>
              <w:top w:val="single" w:sz="4" w:space="0" w:color="auto"/>
            </w:tcBorders>
            <w:vAlign w:val="center"/>
          </w:tcPr>
          <w:p w:rsidR="00DE66E2" w:rsidRPr="00F15017" w:rsidRDefault="00DE66E2" w:rsidP="00F15017">
            <w:pPr>
              <w:ind w:right="113"/>
              <w:jc w:val="right"/>
              <w:rPr>
                <w:sz w:val="16"/>
                <w:szCs w:val="16"/>
                <w:lang w:bidi="ar-EG"/>
              </w:rPr>
            </w:pPr>
            <w:r w:rsidRPr="00F15017">
              <w:rPr>
                <w:sz w:val="16"/>
                <w:szCs w:val="16"/>
                <w:lang w:bidi="ar-EG"/>
              </w:rPr>
              <w:t>-0.43</w:t>
            </w:r>
          </w:p>
          <w:p w:rsidR="00DE66E2" w:rsidRPr="00F15017" w:rsidRDefault="00DE66E2" w:rsidP="00F15017">
            <w:pPr>
              <w:ind w:right="113"/>
              <w:jc w:val="right"/>
              <w:rPr>
                <w:iCs/>
                <w:sz w:val="16"/>
                <w:szCs w:val="16"/>
                <w:lang w:bidi="ar-EG"/>
              </w:rPr>
            </w:pPr>
            <w:r w:rsidRPr="00F15017">
              <w:rPr>
                <w:iCs/>
                <w:sz w:val="16"/>
                <w:szCs w:val="16"/>
                <w:lang w:bidi="ar-EG"/>
              </w:rPr>
              <w:t>-0.76</w:t>
            </w:r>
          </w:p>
        </w:tc>
        <w:tc>
          <w:tcPr>
            <w:tcW w:w="510" w:type="dxa"/>
            <w:tcBorders>
              <w:top w:val="single" w:sz="4" w:space="0" w:color="auto"/>
            </w:tcBorders>
            <w:vAlign w:val="center"/>
          </w:tcPr>
          <w:p w:rsidR="00DE66E2" w:rsidRPr="00F15017" w:rsidRDefault="00DE66E2" w:rsidP="00F15017">
            <w:pPr>
              <w:ind w:right="113"/>
              <w:jc w:val="right"/>
              <w:rPr>
                <w:sz w:val="16"/>
                <w:szCs w:val="16"/>
                <w:lang w:bidi="ar-EG"/>
              </w:rPr>
            </w:pPr>
            <w:r w:rsidRPr="00F15017">
              <w:rPr>
                <w:sz w:val="16"/>
                <w:szCs w:val="16"/>
                <w:lang w:bidi="ar-EG"/>
              </w:rPr>
              <w:t>0.16</w:t>
            </w:r>
          </w:p>
          <w:p w:rsidR="00DE66E2" w:rsidRPr="00F15017" w:rsidRDefault="00DE66E2" w:rsidP="00F15017">
            <w:pPr>
              <w:ind w:right="113"/>
              <w:jc w:val="right"/>
              <w:rPr>
                <w:iCs/>
                <w:sz w:val="16"/>
                <w:szCs w:val="16"/>
                <w:lang w:bidi="ar-EG"/>
              </w:rPr>
            </w:pPr>
            <w:r w:rsidRPr="00F15017">
              <w:rPr>
                <w:iCs/>
                <w:sz w:val="16"/>
                <w:szCs w:val="16"/>
                <w:lang w:bidi="ar-EG"/>
              </w:rPr>
              <w:t>0.21</w:t>
            </w:r>
          </w:p>
        </w:tc>
        <w:tc>
          <w:tcPr>
            <w:tcW w:w="512" w:type="dxa"/>
            <w:tcBorders>
              <w:top w:val="single" w:sz="4" w:space="0" w:color="auto"/>
            </w:tcBorders>
            <w:vAlign w:val="center"/>
          </w:tcPr>
          <w:p w:rsidR="00795BDF" w:rsidRPr="00F15017" w:rsidRDefault="00795BDF" w:rsidP="00F15017">
            <w:pPr>
              <w:ind w:right="113"/>
              <w:jc w:val="right"/>
              <w:rPr>
                <w:sz w:val="16"/>
                <w:szCs w:val="16"/>
                <w:lang w:bidi="ar-EG"/>
              </w:rPr>
            </w:pPr>
            <w:r w:rsidRPr="00F15017">
              <w:rPr>
                <w:sz w:val="16"/>
                <w:szCs w:val="16"/>
                <w:lang w:bidi="ar-EG"/>
              </w:rPr>
              <w:t>-0.04</w:t>
            </w:r>
          </w:p>
          <w:p w:rsidR="00DE66E2" w:rsidRPr="00F15017" w:rsidRDefault="00795BDF" w:rsidP="00F15017">
            <w:pPr>
              <w:ind w:right="113"/>
              <w:jc w:val="right"/>
              <w:rPr>
                <w:iCs/>
                <w:sz w:val="16"/>
                <w:szCs w:val="16"/>
                <w:lang w:bidi="ar-EG"/>
              </w:rPr>
            </w:pPr>
            <w:r w:rsidRPr="00F15017">
              <w:rPr>
                <w:iCs/>
                <w:sz w:val="16"/>
                <w:szCs w:val="16"/>
                <w:lang w:bidi="ar-EG"/>
              </w:rPr>
              <w:t>-0.04</w:t>
            </w:r>
          </w:p>
        </w:tc>
        <w:tc>
          <w:tcPr>
            <w:tcW w:w="510" w:type="dxa"/>
            <w:tcBorders>
              <w:top w:val="single" w:sz="4" w:space="0" w:color="auto"/>
            </w:tcBorders>
            <w:vAlign w:val="center"/>
          </w:tcPr>
          <w:p w:rsidR="00795BDF" w:rsidRPr="00F15017" w:rsidRDefault="00795BDF" w:rsidP="00F15017">
            <w:pPr>
              <w:ind w:right="113"/>
              <w:jc w:val="right"/>
              <w:rPr>
                <w:sz w:val="16"/>
                <w:szCs w:val="16"/>
                <w:lang w:bidi="ar-EG"/>
              </w:rPr>
            </w:pPr>
            <w:r w:rsidRPr="00F15017">
              <w:rPr>
                <w:sz w:val="16"/>
                <w:szCs w:val="16"/>
                <w:lang w:bidi="ar-EG"/>
              </w:rPr>
              <w:t>-0.11</w:t>
            </w:r>
          </w:p>
          <w:p w:rsidR="00DE66E2" w:rsidRPr="00F15017" w:rsidRDefault="00795BDF" w:rsidP="00F15017">
            <w:pPr>
              <w:ind w:right="113"/>
              <w:jc w:val="right"/>
              <w:rPr>
                <w:iCs/>
                <w:sz w:val="16"/>
                <w:szCs w:val="16"/>
                <w:lang w:bidi="ar-EG"/>
              </w:rPr>
            </w:pPr>
            <w:r w:rsidRPr="00F15017">
              <w:rPr>
                <w:sz w:val="16"/>
                <w:szCs w:val="16"/>
                <w:lang w:bidi="ar-EG"/>
              </w:rPr>
              <w:t>-</w:t>
            </w:r>
            <w:r w:rsidRPr="00F15017">
              <w:rPr>
                <w:iCs/>
                <w:sz w:val="16"/>
                <w:szCs w:val="16"/>
                <w:lang w:bidi="ar-EG"/>
              </w:rPr>
              <w:t>0.21</w:t>
            </w:r>
          </w:p>
        </w:tc>
        <w:tc>
          <w:tcPr>
            <w:tcW w:w="510" w:type="dxa"/>
            <w:tcBorders>
              <w:top w:val="single" w:sz="4" w:space="0" w:color="auto"/>
            </w:tcBorders>
            <w:vAlign w:val="center"/>
          </w:tcPr>
          <w:p w:rsidR="00795BDF" w:rsidRPr="00F15017" w:rsidRDefault="00795BDF" w:rsidP="00F15017">
            <w:pPr>
              <w:ind w:right="113"/>
              <w:jc w:val="right"/>
              <w:rPr>
                <w:sz w:val="16"/>
                <w:szCs w:val="16"/>
                <w:lang w:bidi="ar-EG"/>
              </w:rPr>
            </w:pPr>
            <w:r w:rsidRPr="00F15017">
              <w:rPr>
                <w:sz w:val="16"/>
                <w:szCs w:val="16"/>
                <w:lang w:bidi="ar-EG"/>
              </w:rPr>
              <w:t>-0.42</w:t>
            </w:r>
          </w:p>
          <w:p w:rsidR="00DE66E2" w:rsidRPr="00F15017" w:rsidRDefault="00795BDF" w:rsidP="00F15017">
            <w:pPr>
              <w:ind w:right="113"/>
              <w:jc w:val="right"/>
              <w:rPr>
                <w:iCs/>
                <w:sz w:val="16"/>
                <w:szCs w:val="16"/>
                <w:lang w:bidi="ar-EG"/>
              </w:rPr>
            </w:pPr>
            <w:r w:rsidRPr="00F15017">
              <w:rPr>
                <w:iCs/>
                <w:sz w:val="16"/>
                <w:szCs w:val="16"/>
                <w:lang w:bidi="ar-EG"/>
              </w:rPr>
              <w:t>-0.49</w:t>
            </w:r>
          </w:p>
        </w:tc>
        <w:tc>
          <w:tcPr>
            <w:tcW w:w="511" w:type="dxa"/>
            <w:tcBorders>
              <w:top w:val="single" w:sz="4" w:space="0" w:color="auto"/>
            </w:tcBorders>
            <w:vAlign w:val="center"/>
          </w:tcPr>
          <w:p w:rsidR="00795BDF" w:rsidRPr="00F15017" w:rsidRDefault="00795BDF" w:rsidP="00F15017">
            <w:pPr>
              <w:ind w:right="113"/>
              <w:jc w:val="right"/>
              <w:rPr>
                <w:sz w:val="16"/>
                <w:szCs w:val="16"/>
                <w:lang w:bidi="ar-EG"/>
              </w:rPr>
            </w:pPr>
            <w:r w:rsidRPr="00F15017">
              <w:rPr>
                <w:sz w:val="16"/>
                <w:szCs w:val="16"/>
                <w:lang w:bidi="ar-EG"/>
              </w:rPr>
              <w:t>0.68</w:t>
            </w:r>
          </w:p>
          <w:p w:rsidR="00DE66E2" w:rsidRPr="00F15017" w:rsidRDefault="00795BDF" w:rsidP="00F15017">
            <w:pPr>
              <w:ind w:right="113"/>
              <w:jc w:val="right"/>
              <w:rPr>
                <w:iCs/>
                <w:sz w:val="16"/>
                <w:szCs w:val="16"/>
                <w:lang w:bidi="ar-EG"/>
              </w:rPr>
            </w:pPr>
            <w:r w:rsidRPr="00F15017">
              <w:rPr>
                <w:iCs/>
                <w:sz w:val="16"/>
                <w:szCs w:val="16"/>
                <w:lang w:bidi="ar-EG"/>
              </w:rPr>
              <w:t>0.74</w:t>
            </w:r>
          </w:p>
        </w:tc>
        <w:tc>
          <w:tcPr>
            <w:tcW w:w="510" w:type="dxa"/>
            <w:tcBorders>
              <w:top w:val="single" w:sz="4" w:space="0" w:color="auto"/>
            </w:tcBorders>
          </w:tcPr>
          <w:p w:rsidR="00795BDF" w:rsidRPr="00F15017" w:rsidRDefault="00795BDF" w:rsidP="00F15017">
            <w:pPr>
              <w:ind w:right="113"/>
              <w:jc w:val="right"/>
              <w:rPr>
                <w:sz w:val="16"/>
                <w:szCs w:val="16"/>
                <w:lang w:bidi="ar-EG"/>
              </w:rPr>
            </w:pPr>
            <w:r w:rsidRPr="00F15017">
              <w:rPr>
                <w:sz w:val="16"/>
                <w:szCs w:val="16"/>
                <w:lang w:bidi="ar-EG"/>
              </w:rPr>
              <w:t>-0.31</w:t>
            </w:r>
          </w:p>
          <w:p w:rsidR="00DE66E2" w:rsidRPr="00F15017" w:rsidRDefault="00795BDF" w:rsidP="00F15017">
            <w:pPr>
              <w:ind w:right="113"/>
              <w:jc w:val="right"/>
              <w:rPr>
                <w:sz w:val="16"/>
                <w:szCs w:val="16"/>
                <w:lang w:bidi="ar-EG"/>
              </w:rPr>
            </w:pPr>
            <w:r w:rsidRPr="00F15017">
              <w:rPr>
                <w:sz w:val="16"/>
                <w:szCs w:val="16"/>
                <w:lang w:bidi="ar-EG"/>
              </w:rPr>
              <w:t>-0.61</w:t>
            </w:r>
          </w:p>
        </w:tc>
        <w:tc>
          <w:tcPr>
            <w:tcW w:w="510" w:type="dxa"/>
            <w:tcBorders>
              <w:top w:val="single" w:sz="4" w:space="0" w:color="auto"/>
            </w:tcBorders>
          </w:tcPr>
          <w:p w:rsidR="00795BDF" w:rsidRPr="00F15017" w:rsidRDefault="00795BDF" w:rsidP="00F15017">
            <w:pPr>
              <w:ind w:right="113"/>
              <w:jc w:val="right"/>
              <w:rPr>
                <w:sz w:val="16"/>
                <w:szCs w:val="16"/>
                <w:lang w:bidi="ar-EG"/>
              </w:rPr>
            </w:pPr>
            <w:r w:rsidRPr="00F15017">
              <w:rPr>
                <w:sz w:val="16"/>
                <w:szCs w:val="16"/>
                <w:lang w:bidi="ar-EG"/>
              </w:rPr>
              <w:t>0.17</w:t>
            </w:r>
          </w:p>
          <w:p w:rsidR="00DE66E2" w:rsidRPr="00F15017" w:rsidRDefault="00795BDF" w:rsidP="00F15017">
            <w:pPr>
              <w:ind w:right="113"/>
              <w:jc w:val="right"/>
              <w:rPr>
                <w:iCs/>
                <w:sz w:val="16"/>
                <w:szCs w:val="16"/>
                <w:lang w:bidi="ar-EG"/>
              </w:rPr>
            </w:pPr>
            <w:r w:rsidRPr="00F15017">
              <w:rPr>
                <w:iCs/>
                <w:sz w:val="16"/>
                <w:szCs w:val="16"/>
                <w:lang w:bidi="ar-EG"/>
              </w:rPr>
              <w:t>0.20</w:t>
            </w:r>
          </w:p>
        </w:tc>
        <w:tc>
          <w:tcPr>
            <w:tcW w:w="511" w:type="dxa"/>
            <w:tcBorders>
              <w:top w:val="single" w:sz="4" w:space="0" w:color="auto"/>
            </w:tcBorders>
          </w:tcPr>
          <w:p w:rsidR="00795BDF" w:rsidRPr="00F15017" w:rsidRDefault="00795BDF" w:rsidP="00F15017">
            <w:pPr>
              <w:ind w:right="113"/>
              <w:jc w:val="right"/>
              <w:rPr>
                <w:sz w:val="16"/>
                <w:szCs w:val="16"/>
                <w:lang w:bidi="ar-EG"/>
              </w:rPr>
            </w:pPr>
            <w:r w:rsidRPr="00F15017">
              <w:rPr>
                <w:sz w:val="16"/>
                <w:szCs w:val="16"/>
                <w:lang w:bidi="ar-EG"/>
              </w:rPr>
              <w:t>0.56</w:t>
            </w:r>
          </w:p>
          <w:p w:rsidR="00DE66E2" w:rsidRPr="00F15017" w:rsidRDefault="00795BDF" w:rsidP="00F15017">
            <w:pPr>
              <w:ind w:right="113"/>
              <w:jc w:val="right"/>
              <w:rPr>
                <w:iCs/>
                <w:sz w:val="16"/>
                <w:szCs w:val="16"/>
                <w:lang w:bidi="ar-EG"/>
              </w:rPr>
            </w:pPr>
            <w:r w:rsidRPr="00F15017">
              <w:rPr>
                <w:iCs/>
                <w:sz w:val="16"/>
                <w:szCs w:val="16"/>
                <w:lang w:bidi="ar-EG"/>
              </w:rPr>
              <w:t>0.59</w:t>
            </w:r>
          </w:p>
        </w:tc>
      </w:tr>
      <w:tr w:rsidR="00F15017" w:rsidRPr="00F15017" w:rsidTr="00F15017">
        <w:trPr>
          <w:trHeight w:val="170"/>
          <w:jc w:val="center"/>
        </w:trPr>
        <w:tc>
          <w:tcPr>
            <w:tcW w:w="1008" w:type="dxa"/>
            <w:vAlign w:val="center"/>
          </w:tcPr>
          <w:p w:rsidR="00DE66E2" w:rsidRPr="00F15017" w:rsidRDefault="004810AC" w:rsidP="00445E0B">
            <w:pPr>
              <w:rPr>
                <w:sz w:val="16"/>
                <w:szCs w:val="16"/>
                <w:lang w:val="pl-PL"/>
              </w:rPr>
            </w:pPr>
            <w:r w:rsidRPr="00F15017">
              <w:rPr>
                <w:sz w:val="16"/>
                <w:szCs w:val="16"/>
                <w:lang w:val="pl-PL"/>
              </w:rPr>
              <w:t>PH</w:t>
            </w:r>
          </w:p>
        </w:tc>
        <w:tc>
          <w:tcPr>
            <w:tcW w:w="507" w:type="dxa"/>
            <w:vAlign w:val="center"/>
          </w:tcPr>
          <w:p w:rsidR="004810AC" w:rsidRPr="00F15017" w:rsidRDefault="004810AC" w:rsidP="00F15017">
            <w:pPr>
              <w:ind w:right="113"/>
              <w:jc w:val="right"/>
              <w:rPr>
                <w:sz w:val="16"/>
                <w:szCs w:val="16"/>
                <w:lang w:bidi="ar-EG"/>
              </w:rPr>
            </w:pPr>
            <w:r w:rsidRPr="00F15017">
              <w:rPr>
                <w:sz w:val="16"/>
                <w:szCs w:val="16"/>
                <w:lang w:bidi="ar-EG"/>
              </w:rPr>
              <w:t>0.43</w:t>
            </w:r>
          </w:p>
          <w:p w:rsidR="00DE66E2" w:rsidRPr="00F15017" w:rsidRDefault="004810AC" w:rsidP="00F15017">
            <w:pPr>
              <w:ind w:right="113"/>
              <w:jc w:val="right"/>
              <w:rPr>
                <w:iCs/>
                <w:sz w:val="16"/>
                <w:szCs w:val="16"/>
                <w:lang w:bidi="ar-EG"/>
              </w:rPr>
            </w:pPr>
            <w:r w:rsidRPr="00F15017">
              <w:rPr>
                <w:iCs/>
                <w:sz w:val="16"/>
                <w:szCs w:val="16"/>
                <w:lang w:bidi="ar-EG"/>
              </w:rPr>
              <w:t>0.82</w:t>
            </w:r>
          </w:p>
        </w:tc>
        <w:tc>
          <w:tcPr>
            <w:tcW w:w="510" w:type="dxa"/>
            <w:vAlign w:val="center"/>
          </w:tcPr>
          <w:p w:rsidR="004810AC" w:rsidRPr="00F15017" w:rsidRDefault="004810AC" w:rsidP="00F15017">
            <w:pPr>
              <w:ind w:right="113"/>
              <w:jc w:val="right"/>
              <w:rPr>
                <w:sz w:val="16"/>
                <w:szCs w:val="16"/>
                <w:lang w:bidi="ar-EG"/>
              </w:rPr>
            </w:pPr>
            <w:r w:rsidRPr="00F15017">
              <w:rPr>
                <w:sz w:val="16"/>
                <w:szCs w:val="16"/>
                <w:lang w:bidi="ar-EG"/>
              </w:rPr>
              <w:t>-0.23</w:t>
            </w:r>
          </w:p>
          <w:p w:rsidR="00DE66E2" w:rsidRPr="00F15017" w:rsidRDefault="004810AC" w:rsidP="00F15017">
            <w:pPr>
              <w:ind w:right="113"/>
              <w:jc w:val="right"/>
              <w:rPr>
                <w:iCs/>
                <w:sz w:val="16"/>
                <w:szCs w:val="16"/>
                <w:lang w:bidi="ar-EG"/>
              </w:rPr>
            </w:pPr>
            <w:r w:rsidRPr="00F15017">
              <w:rPr>
                <w:iCs/>
                <w:sz w:val="16"/>
                <w:szCs w:val="16"/>
                <w:lang w:bidi="ar-EG"/>
              </w:rPr>
              <w:t>-0.28</w:t>
            </w:r>
          </w:p>
        </w:tc>
        <w:tc>
          <w:tcPr>
            <w:tcW w:w="511" w:type="dxa"/>
            <w:vAlign w:val="center"/>
          </w:tcPr>
          <w:p w:rsidR="004810AC" w:rsidRPr="00F15017" w:rsidRDefault="004810AC" w:rsidP="00F15017">
            <w:pPr>
              <w:ind w:right="113"/>
              <w:jc w:val="right"/>
              <w:rPr>
                <w:sz w:val="16"/>
                <w:szCs w:val="16"/>
                <w:lang w:bidi="ar-EG"/>
              </w:rPr>
            </w:pPr>
            <w:r w:rsidRPr="00F15017">
              <w:rPr>
                <w:sz w:val="16"/>
                <w:szCs w:val="16"/>
                <w:lang w:bidi="ar-EG"/>
              </w:rPr>
              <w:t>-0.20</w:t>
            </w:r>
          </w:p>
          <w:p w:rsidR="00DE66E2" w:rsidRPr="00F15017" w:rsidRDefault="004810AC" w:rsidP="00F15017">
            <w:pPr>
              <w:ind w:right="113"/>
              <w:jc w:val="right"/>
              <w:rPr>
                <w:sz w:val="16"/>
                <w:szCs w:val="16"/>
                <w:lang w:bidi="ar-EG"/>
              </w:rPr>
            </w:pPr>
            <w:r w:rsidRPr="00F15017">
              <w:rPr>
                <w:sz w:val="16"/>
                <w:szCs w:val="16"/>
                <w:lang w:bidi="ar-EG"/>
              </w:rPr>
              <w:t>-0.23</w:t>
            </w:r>
          </w:p>
        </w:tc>
        <w:tc>
          <w:tcPr>
            <w:tcW w:w="510" w:type="dxa"/>
            <w:vAlign w:val="center"/>
          </w:tcPr>
          <w:p w:rsidR="004810AC" w:rsidRPr="00F15017" w:rsidRDefault="004810AC" w:rsidP="00F15017">
            <w:pPr>
              <w:ind w:right="113"/>
              <w:jc w:val="right"/>
              <w:rPr>
                <w:sz w:val="16"/>
                <w:szCs w:val="16"/>
                <w:lang w:bidi="ar-EG"/>
              </w:rPr>
            </w:pPr>
            <w:r w:rsidRPr="00F15017">
              <w:rPr>
                <w:sz w:val="16"/>
                <w:szCs w:val="16"/>
                <w:lang w:bidi="ar-EG"/>
              </w:rPr>
              <w:t>0.22</w:t>
            </w:r>
          </w:p>
          <w:p w:rsidR="00DE66E2" w:rsidRPr="00F15017" w:rsidRDefault="004810AC" w:rsidP="00F15017">
            <w:pPr>
              <w:ind w:right="113"/>
              <w:jc w:val="right"/>
              <w:rPr>
                <w:iCs/>
                <w:sz w:val="16"/>
                <w:szCs w:val="16"/>
                <w:lang w:bidi="ar-EG"/>
              </w:rPr>
            </w:pPr>
            <w:r w:rsidRPr="00F15017">
              <w:rPr>
                <w:iCs/>
                <w:sz w:val="16"/>
                <w:szCs w:val="16"/>
                <w:lang w:bidi="ar-EG"/>
              </w:rPr>
              <w:t>0.40</w:t>
            </w:r>
          </w:p>
        </w:tc>
        <w:tc>
          <w:tcPr>
            <w:tcW w:w="510" w:type="dxa"/>
            <w:vAlign w:val="center"/>
          </w:tcPr>
          <w:p w:rsidR="004810AC" w:rsidRPr="00F15017" w:rsidRDefault="004810AC" w:rsidP="00F15017">
            <w:pPr>
              <w:ind w:right="113"/>
              <w:jc w:val="right"/>
              <w:rPr>
                <w:sz w:val="16"/>
                <w:szCs w:val="16"/>
                <w:lang w:bidi="ar-EG"/>
              </w:rPr>
            </w:pPr>
            <w:r w:rsidRPr="00F15017">
              <w:rPr>
                <w:sz w:val="16"/>
                <w:szCs w:val="16"/>
                <w:lang w:bidi="ar-EG"/>
              </w:rPr>
              <w:t>0.37</w:t>
            </w:r>
          </w:p>
          <w:p w:rsidR="00DE66E2" w:rsidRPr="00F15017" w:rsidRDefault="004810AC" w:rsidP="00F15017">
            <w:pPr>
              <w:ind w:right="113"/>
              <w:jc w:val="right"/>
              <w:rPr>
                <w:iCs/>
                <w:sz w:val="16"/>
                <w:szCs w:val="16"/>
                <w:lang w:bidi="ar-EG"/>
              </w:rPr>
            </w:pPr>
            <w:r w:rsidRPr="00F15017">
              <w:rPr>
                <w:iCs/>
                <w:sz w:val="16"/>
                <w:szCs w:val="16"/>
                <w:lang w:bidi="ar-EG"/>
              </w:rPr>
              <w:t>0.49</w:t>
            </w:r>
          </w:p>
        </w:tc>
        <w:tc>
          <w:tcPr>
            <w:tcW w:w="512" w:type="dxa"/>
            <w:vAlign w:val="center"/>
          </w:tcPr>
          <w:p w:rsidR="004810AC" w:rsidRPr="00F15017" w:rsidRDefault="004810AC" w:rsidP="00F15017">
            <w:pPr>
              <w:ind w:right="113"/>
              <w:jc w:val="right"/>
              <w:rPr>
                <w:sz w:val="16"/>
                <w:szCs w:val="16"/>
                <w:lang w:bidi="ar-EG"/>
              </w:rPr>
            </w:pPr>
            <w:r w:rsidRPr="00F15017">
              <w:rPr>
                <w:sz w:val="16"/>
                <w:szCs w:val="16"/>
                <w:lang w:bidi="ar-EG"/>
              </w:rPr>
              <w:t>-0.36</w:t>
            </w:r>
          </w:p>
          <w:p w:rsidR="00DE66E2" w:rsidRPr="00F15017" w:rsidRDefault="004810AC" w:rsidP="00F15017">
            <w:pPr>
              <w:autoSpaceDE w:val="0"/>
              <w:autoSpaceDN w:val="0"/>
              <w:adjustRightInd w:val="0"/>
              <w:ind w:right="113"/>
              <w:jc w:val="right"/>
              <w:rPr>
                <w:iCs/>
                <w:sz w:val="16"/>
                <w:szCs w:val="16"/>
                <w:lang w:bidi="ar-EG"/>
              </w:rPr>
            </w:pPr>
            <w:r w:rsidRPr="00F15017">
              <w:rPr>
                <w:iCs/>
                <w:sz w:val="16"/>
                <w:szCs w:val="16"/>
                <w:lang w:bidi="ar-EG"/>
              </w:rPr>
              <w:t>-0.40</w:t>
            </w:r>
          </w:p>
        </w:tc>
        <w:tc>
          <w:tcPr>
            <w:tcW w:w="510" w:type="dxa"/>
            <w:vAlign w:val="center"/>
          </w:tcPr>
          <w:p w:rsidR="004810AC" w:rsidRPr="00F15017" w:rsidRDefault="004810AC" w:rsidP="00F15017">
            <w:pPr>
              <w:ind w:right="113"/>
              <w:jc w:val="right"/>
              <w:rPr>
                <w:sz w:val="16"/>
                <w:szCs w:val="16"/>
                <w:lang w:bidi="ar-EG"/>
              </w:rPr>
            </w:pPr>
            <w:r w:rsidRPr="00F15017">
              <w:rPr>
                <w:sz w:val="16"/>
                <w:szCs w:val="16"/>
                <w:lang w:bidi="ar-EG"/>
              </w:rPr>
              <w:t>0.42</w:t>
            </w:r>
          </w:p>
          <w:p w:rsidR="00DE66E2" w:rsidRPr="00F15017" w:rsidRDefault="004810AC" w:rsidP="00F15017">
            <w:pPr>
              <w:ind w:right="113"/>
              <w:jc w:val="right"/>
              <w:rPr>
                <w:iCs/>
                <w:sz w:val="16"/>
                <w:szCs w:val="16"/>
                <w:lang w:bidi="ar-EG"/>
              </w:rPr>
            </w:pPr>
            <w:r w:rsidRPr="00F15017">
              <w:rPr>
                <w:iCs/>
                <w:sz w:val="16"/>
                <w:szCs w:val="16"/>
                <w:lang w:bidi="ar-EG"/>
              </w:rPr>
              <w:t>0.82</w:t>
            </w:r>
          </w:p>
        </w:tc>
        <w:tc>
          <w:tcPr>
            <w:tcW w:w="510" w:type="dxa"/>
            <w:vAlign w:val="center"/>
          </w:tcPr>
          <w:p w:rsidR="004810AC" w:rsidRPr="00F15017" w:rsidRDefault="004810AC" w:rsidP="00F15017">
            <w:pPr>
              <w:ind w:right="113"/>
              <w:jc w:val="right"/>
              <w:rPr>
                <w:sz w:val="16"/>
                <w:szCs w:val="16"/>
                <w:lang w:bidi="ar-EG"/>
              </w:rPr>
            </w:pPr>
            <w:r w:rsidRPr="00F15017">
              <w:rPr>
                <w:sz w:val="16"/>
                <w:szCs w:val="16"/>
                <w:lang w:bidi="ar-EG"/>
              </w:rPr>
              <w:t>0.07</w:t>
            </w:r>
          </w:p>
          <w:p w:rsidR="00DE66E2" w:rsidRPr="00F15017" w:rsidRDefault="004810AC" w:rsidP="00F15017">
            <w:pPr>
              <w:ind w:right="113"/>
              <w:jc w:val="right"/>
              <w:rPr>
                <w:iCs/>
                <w:sz w:val="16"/>
                <w:szCs w:val="16"/>
                <w:lang w:bidi="ar-EG"/>
              </w:rPr>
            </w:pPr>
            <w:r w:rsidRPr="00F15017">
              <w:rPr>
                <w:iCs/>
                <w:sz w:val="16"/>
                <w:szCs w:val="16"/>
                <w:lang w:bidi="ar-EG"/>
              </w:rPr>
              <w:t>0.08</w:t>
            </w:r>
          </w:p>
        </w:tc>
        <w:tc>
          <w:tcPr>
            <w:tcW w:w="511" w:type="dxa"/>
            <w:vAlign w:val="center"/>
          </w:tcPr>
          <w:p w:rsidR="004810AC" w:rsidRPr="00F15017" w:rsidRDefault="004810AC" w:rsidP="00F15017">
            <w:pPr>
              <w:ind w:right="113"/>
              <w:jc w:val="right"/>
              <w:rPr>
                <w:sz w:val="16"/>
                <w:szCs w:val="16"/>
                <w:lang w:bidi="ar-EG"/>
              </w:rPr>
            </w:pPr>
            <w:r w:rsidRPr="00F15017">
              <w:rPr>
                <w:sz w:val="16"/>
                <w:szCs w:val="16"/>
                <w:lang w:bidi="ar-EG"/>
              </w:rPr>
              <w:t>0.003</w:t>
            </w:r>
          </w:p>
          <w:p w:rsidR="00DE66E2" w:rsidRPr="00F15017" w:rsidRDefault="004810AC" w:rsidP="00F15017">
            <w:pPr>
              <w:ind w:right="113"/>
              <w:jc w:val="right"/>
              <w:rPr>
                <w:iCs/>
                <w:sz w:val="16"/>
                <w:szCs w:val="16"/>
                <w:lang w:bidi="ar-EG"/>
              </w:rPr>
            </w:pPr>
            <w:r w:rsidRPr="00F15017">
              <w:rPr>
                <w:iCs/>
                <w:sz w:val="16"/>
                <w:szCs w:val="16"/>
                <w:lang w:bidi="ar-EG"/>
              </w:rPr>
              <w:t>0.003</w:t>
            </w:r>
          </w:p>
        </w:tc>
        <w:tc>
          <w:tcPr>
            <w:tcW w:w="510" w:type="dxa"/>
          </w:tcPr>
          <w:p w:rsidR="004810AC" w:rsidRPr="00F15017" w:rsidRDefault="004810AC" w:rsidP="00F15017">
            <w:pPr>
              <w:ind w:right="113"/>
              <w:jc w:val="right"/>
              <w:rPr>
                <w:sz w:val="16"/>
                <w:szCs w:val="16"/>
                <w:lang w:bidi="ar-EG"/>
              </w:rPr>
            </w:pPr>
            <w:r w:rsidRPr="00F15017">
              <w:rPr>
                <w:sz w:val="16"/>
                <w:szCs w:val="16"/>
                <w:lang w:bidi="ar-EG"/>
              </w:rPr>
              <w:t>0.27</w:t>
            </w:r>
          </w:p>
          <w:p w:rsidR="00DE66E2" w:rsidRPr="00F15017" w:rsidRDefault="004810AC" w:rsidP="00F15017">
            <w:pPr>
              <w:ind w:right="113"/>
              <w:jc w:val="right"/>
              <w:rPr>
                <w:sz w:val="16"/>
                <w:szCs w:val="16"/>
                <w:lang w:bidi="ar-EG"/>
              </w:rPr>
            </w:pPr>
            <w:r w:rsidRPr="00F15017">
              <w:rPr>
                <w:sz w:val="16"/>
                <w:szCs w:val="16"/>
                <w:lang w:bidi="ar-EG"/>
              </w:rPr>
              <w:t>0.54</w:t>
            </w:r>
          </w:p>
        </w:tc>
        <w:tc>
          <w:tcPr>
            <w:tcW w:w="510" w:type="dxa"/>
          </w:tcPr>
          <w:p w:rsidR="004810AC" w:rsidRPr="00F15017" w:rsidRDefault="004810AC" w:rsidP="00F15017">
            <w:pPr>
              <w:ind w:right="113"/>
              <w:jc w:val="right"/>
              <w:rPr>
                <w:sz w:val="16"/>
                <w:szCs w:val="16"/>
                <w:lang w:bidi="ar-EG"/>
              </w:rPr>
            </w:pPr>
            <w:r w:rsidRPr="00F15017">
              <w:rPr>
                <w:sz w:val="16"/>
                <w:szCs w:val="16"/>
                <w:lang w:bidi="ar-EG"/>
              </w:rPr>
              <w:t>0.63</w:t>
            </w:r>
          </w:p>
          <w:p w:rsidR="00DE66E2" w:rsidRPr="00F15017" w:rsidRDefault="004810AC" w:rsidP="00F15017">
            <w:pPr>
              <w:ind w:right="113"/>
              <w:jc w:val="right"/>
              <w:rPr>
                <w:iCs/>
                <w:sz w:val="16"/>
                <w:szCs w:val="16"/>
                <w:lang w:bidi="ar-EG"/>
              </w:rPr>
            </w:pPr>
            <w:r w:rsidRPr="00F15017">
              <w:rPr>
                <w:iCs/>
                <w:sz w:val="16"/>
                <w:szCs w:val="16"/>
                <w:lang w:bidi="ar-EG"/>
              </w:rPr>
              <w:t>0.73</w:t>
            </w:r>
          </w:p>
        </w:tc>
        <w:tc>
          <w:tcPr>
            <w:tcW w:w="511" w:type="dxa"/>
          </w:tcPr>
          <w:p w:rsidR="004810AC" w:rsidRPr="00F15017" w:rsidRDefault="004810AC" w:rsidP="00F15017">
            <w:pPr>
              <w:ind w:right="113"/>
              <w:jc w:val="right"/>
              <w:rPr>
                <w:sz w:val="16"/>
                <w:szCs w:val="16"/>
                <w:lang w:bidi="ar-EG"/>
              </w:rPr>
            </w:pPr>
            <w:r w:rsidRPr="00F15017">
              <w:rPr>
                <w:sz w:val="16"/>
                <w:szCs w:val="16"/>
                <w:lang w:bidi="ar-EG"/>
              </w:rPr>
              <w:t>-0.25</w:t>
            </w:r>
          </w:p>
          <w:p w:rsidR="00DE66E2" w:rsidRPr="00F15017" w:rsidRDefault="004810AC" w:rsidP="00F15017">
            <w:pPr>
              <w:ind w:right="113"/>
              <w:jc w:val="right"/>
              <w:rPr>
                <w:iCs/>
                <w:sz w:val="16"/>
                <w:szCs w:val="16"/>
                <w:lang w:bidi="ar-EG"/>
              </w:rPr>
            </w:pPr>
            <w:r w:rsidRPr="00F15017">
              <w:rPr>
                <w:iCs/>
                <w:sz w:val="16"/>
                <w:szCs w:val="16"/>
                <w:lang w:bidi="ar-EG"/>
              </w:rPr>
              <w:t>-0.27</w:t>
            </w:r>
          </w:p>
        </w:tc>
      </w:tr>
      <w:tr w:rsidR="00F15017" w:rsidRPr="00F15017" w:rsidTr="00F15017">
        <w:trPr>
          <w:trHeight w:val="170"/>
          <w:jc w:val="center"/>
        </w:trPr>
        <w:tc>
          <w:tcPr>
            <w:tcW w:w="1008" w:type="dxa"/>
            <w:vAlign w:val="center"/>
          </w:tcPr>
          <w:p w:rsidR="00DE66E2" w:rsidRPr="00F15017" w:rsidRDefault="004810AC" w:rsidP="00445E0B">
            <w:pPr>
              <w:rPr>
                <w:sz w:val="16"/>
                <w:szCs w:val="16"/>
                <w:lang w:val="pl-PL"/>
              </w:rPr>
            </w:pPr>
            <w:r w:rsidRPr="00F15017">
              <w:rPr>
                <w:sz w:val="16"/>
                <w:szCs w:val="16"/>
                <w:lang w:val="pl-PL"/>
              </w:rPr>
              <w:t>RE</w:t>
            </w:r>
          </w:p>
        </w:tc>
        <w:tc>
          <w:tcPr>
            <w:tcW w:w="507" w:type="dxa"/>
            <w:vAlign w:val="center"/>
          </w:tcPr>
          <w:p w:rsidR="004810AC" w:rsidRPr="00F15017" w:rsidRDefault="004810AC" w:rsidP="00F15017">
            <w:pPr>
              <w:ind w:right="113"/>
              <w:jc w:val="right"/>
              <w:rPr>
                <w:sz w:val="16"/>
                <w:szCs w:val="16"/>
                <w:lang w:bidi="ar-EG"/>
              </w:rPr>
            </w:pPr>
            <w:r w:rsidRPr="00F15017">
              <w:rPr>
                <w:sz w:val="16"/>
                <w:szCs w:val="16"/>
                <w:lang w:bidi="ar-EG"/>
              </w:rPr>
              <w:t>0.37</w:t>
            </w:r>
          </w:p>
          <w:p w:rsidR="00DE66E2" w:rsidRPr="00F15017" w:rsidRDefault="004810AC" w:rsidP="00F15017">
            <w:pPr>
              <w:ind w:right="113"/>
              <w:jc w:val="right"/>
              <w:rPr>
                <w:iCs/>
                <w:sz w:val="16"/>
                <w:szCs w:val="16"/>
                <w:lang w:bidi="ar-EG"/>
              </w:rPr>
            </w:pPr>
            <w:r w:rsidRPr="00F15017">
              <w:rPr>
                <w:iCs/>
                <w:sz w:val="16"/>
                <w:szCs w:val="16"/>
                <w:lang w:bidi="ar-EG"/>
              </w:rPr>
              <w:t>0.71</w:t>
            </w:r>
          </w:p>
        </w:tc>
        <w:tc>
          <w:tcPr>
            <w:tcW w:w="510" w:type="dxa"/>
            <w:vAlign w:val="center"/>
          </w:tcPr>
          <w:p w:rsidR="004810AC" w:rsidRPr="00F15017" w:rsidRDefault="004810AC" w:rsidP="00F15017">
            <w:pPr>
              <w:ind w:right="113"/>
              <w:jc w:val="right"/>
              <w:rPr>
                <w:sz w:val="16"/>
                <w:szCs w:val="16"/>
                <w:lang w:bidi="ar-EG"/>
              </w:rPr>
            </w:pPr>
            <w:r w:rsidRPr="00F15017">
              <w:rPr>
                <w:sz w:val="16"/>
                <w:szCs w:val="16"/>
                <w:lang w:bidi="ar-EG"/>
              </w:rPr>
              <w:t>-0.10</w:t>
            </w:r>
          </w:p>
          <w:p w:rsidR="00DE66E2" w:rsidRPr="00F15017" w:rsidRDefault="004810AC" w:rsidP="00F15017">
            <w:pPr>
              <w:ind w:right="113"/>
              <w:jc w:val="right"/>
              <w:rPr>
                <w:iCs/>
                <w:sz w:val="16"/>
                <w:szCs w:val="16"/>
                <w:lang w:bidi="ar-EG"/>
              </w:rPr>
            </w:pPr>
            <w:r w:rsidRPr="00F15017">
              <w:rPr>
                <w:iCs/>
                <w:sz w:val="16"/>
                <w:szCs w:val="16"/>
                <w:lang w:bidi="ar-EG"/>
              </w:rPr>
              <w:t>-0.12</w:t>
            </w:r>
          </w:p>
        </w:tc>
        <w:tc>
          <w:tcPr>
            <w:tcW w:w="511" w:type="dxa"/>
            <w:vAlign w:val="center"/>
          </w:tcPr>
          <w:p w:rsidR="004810AC" w:rsidRPr="00F15017" w:rsidRDefault="004810AC" w:rsidP="00F15017">
            <w:pPr>
              <w:ind w:right="113"/>
              <w:jc w:val="right"/>
              <w:rPr>
                <w:sz w:val="16"/>
                <w:szCs w:val="16"/>
                <w:lang w:bidi="ar-EG"/>
              </w:rPr>
            </w:pPr>
            <w:r w:rsidRPr="00F15017">
              <w:rPr>
                <w:sz w:val="16"/>
                <w:szCs w:val="16"/>
                <w:lang w:bidi="ar-EG"/>
              </w:rPr>
              <w:t>0.13</w:t>
            </w:r>
          </w:p>
          <w:p w:rsidR="00DE66E2" w:rsidRPr="00F15017" w:rsidRDefault="004810AC" w:rsidP="00F15017">
            <w:pPr>
              <w:ind w:right="113"/>
              <w:jc w:val="right"/>
              <w:rPr>
                <w:sz w:val="16"/>
                <w:szCs w:val="16"/>
                <w:lang w:bidi="ar-EG"/>
              </w:rPr>
            </w:pPr>
            <w:r w:rsidRPr="00F15017">
              <w:rPr>
                <w:sz w:val="16"/>
                <w:szCs w:val="16"/>
                <w:lang w:bidi="ar-EG"/>
              </w:rPr>
              <w:t>0.15</w:t>
            </w:r>
          </w:p>
        </w:tc>
        <w:tc>
          <w:tcPr>
            <w:tcW w:w="510" w:type="dxa"/>
            <w:vAlign w:val="center"/>
          </w:tcPr>
          <w:p w:rsidR="004810AC" w:rsidRPr="00F15017" w:rsidRDefault="004810AC" w:rsidP="00F15017">
            <w:pPr>
              <w:ind w:right="113"/>
              <w:jc w:val="right"/>
              <w:rPr>
                <w:sz w:val="16"/>
                <w:szCs w:val="16"/>
                <w:lang w:bidi="ar-EG"/>
              </w:rPr>
            </w:pPr>
            <w:r w:rsidRPr="00F15017">
              <w:rPr>
                <w:sz w:val="16"/>
                <w:szCs w:val="16"/>
                <w:lang w:bidi="ar-EG"/>
              </w:rPr>
              <w:t>0.32</w:t>
            </w:r>
          </w:p>
          <w:p w:rsidR="00DE66E2" w:rsidRPr="00F15017" w:rsidRDefault="004810AC" w:rsidP="00F15017">
            <w:pPr>
              <w:ind w:right="113"/>
              <w:jc w:val="right"/>
              <w:rPr>
                <w:iCs/>
                <w:sz w:val="16"/>
                <w:szCs w:val="16"/>
                <w:lang w:bidi="ar-EG"/>
              </w:rPr>
            </w:pPr>
            <w:r w:rsidRPr="00F15017">
              <w:rPr>
                <w:iCs/>
                <w:sz w:val="16"/>
                <w:szCs w:val="16"/>
                <w:lang w:bidi="ar-EG"/>
              </w:rPr>
              <w:t>0.58</w:t>
            </w:r>
          </w:p>
        </w:tc>
        <w:tc>
          <w:tcPr>
            <w:tcW w:w="510" w:type="dxa"/>
            <w:vAlign w:val="center"/>
          </w:tcPr>
          <w:p w:rsidR="004810AC" w:rsidRPr="00F15017" w:rsidRDefault="004810AC" w:rsidP="00F15017">
            <w:pPr>
              <w:ind w:right="113"/>
              <w:jc w:val="right"/>
              <w:rPr>
                <w:sz w:val="16"/>
                <w:szCs w:val="16"/>
                <w:lang w:bidi="ar-EG"/>
              </w:rPr>
            </w:pPr>
            <w:r w:rsidRPr="00F15017">
              <w:rPr>
                <w:sz w:val="16"/>
                <w:szCs w:val="16"/>
                <w:lang w:bidi="ar-EG"/>
              </w:rPr>
              <w:t>0.28</w:t>
            </w:r>
          </w:p>
          <w:p w:rsidR="00DE66E2" w:rsidRPr="00F15017" w:rsidRDefault="004810AC" w:rsidP="00F15017">
            <w:pPr>
              <w:ind w:right="113"/>
              <w:jc w:val="right"/>
              <w:rPr>
                <w:iCs/>
                <w:sz w:val="16"/>
                <w:szCs w:val="16"/>
                <w:lang w:bidi="ar-EG"/>
              </w:rPr>
            </w:pPr>
            <w:r w:rsidRPr="00F15017">
              <w:rPr>
                <w:iCs/>
                <w:sz w:val="16"/>
                <w:szCs w:val="16"/>
                <w:lang w:bidi="ar-EG"/>
              </w:rPr>
              <w:t>0.37</w:t>
            </w:r>
          </w:p>
        </w:tc>
        <w:tc>
          <w:tcPr>
            <w:tcW w:w="512" w:type="dxa"/>
            <w:vAlign w:val="center"/>
          </w:tcPr>
          <w:p w:rsidR="004810AC" w:rsidRPr="00F15017" w:rsidRDefault="004810AC" w:rsidP="00F15017">
            <w:pPr>
              <w:ind w:right="113"/>
              <w:jc w:val="right"/>
              <w:rPr>
                <w:sz w:val="16"/>
                <w:szCs w:val="16"/>
                <w:lang w:bidi="ar-EG"/>
              </w:rPr>
            </w:pPr>
            <w:r w:rsidRPr="00F15017">
              <w:rPr>
                <w:sz w:val="16"/>
                <w:szCs w:val="16"/>
                <w:lang w:bidi="ar-EG"/>
              </w:rPr>
              <w:t>0.49</w:t>
            </w:r>
          </w:p>
          <w:p w:rsidR="00DE66E2" w:rsidRPr="00F15017" w:rsidRDefault="004810AC" w:rsidP="00F15017">
            <w:pPr>
              <w:ind w:right="113"/>
              <w:jc w:val="right"/>
              <w:rPr>
                <w:iCs/>
                <w:sz w:val="16"/>
                <w:szCs w:val="16"/>
                <w:lang w:bidi="ar-EG"/>
              </w:rPr>
            </w:pPr>
            <w:r w:rsidRPr="00F15017">
              <w:rPr>
                <w:iCs/>
                <w:sz w:val="16"/>
                <w:szCs w:val="16"/>
                <w:lang w:bidi="ar-EG"/>
              </w:rPr>
              <w:t>0.55</w:t>
            </w:r>
          </w:p>
        </w:tc>
        <w:tc>
          <w:tcPr>
            <w:tcW w:w="510" w:type="dxa"/>
            <w:vAlign w:val="center"/>
          </w:tcPr>
          <w:p w:rsidR="004810AC" w:rsidRPr="00F15017" w:rsidRDefault="004810AC" w:rsidP="00F15017">
            <w:pPr>
              <w:ind w:right="113"/>
              <w:jc w:val="right"/>
              <w:rPr>
                <w:sz w:val="16"/>
                <w:szCs w:val="16"/>
                <w:lang w:bidi="ar-EG"/>
              </w:rPr>
            </w:pPr>
            <w:r w:rsidRPr="00F15017">
              <w:rPr>
                <w:sz w:val="16"/>
                <w:szCs w:val="16"/>
                <w:lang w:bidi="ar-EG"/>
              </w:rPr>
              <w:t>0.31</w:t>
            </w:r>
          </w:p>
          <w:p w:rsidR="00DE66E2" w:rsidRPr="00F15017" w:rsidRDefault="004810AC" w:rsidP="00F15017">
            <w:pPr>
              <w:ind w:right="113"/>
              <w:jc w:val="right"/>
              <w:rPr>
                <w:iCs/>
                <w:sz w:val="16"/>
                <w:szCs w:val="16"/>
                <w:lang w:bidi="ar-EG"/>
              </w:rPr>
            </w:pPr>
            <w:r w:rsidRPr="00F15017">
              <w:rPr>
                <w:iCs/>
                <w:sz w:val="16"/>
                <w:szCs w:val="16"/>
                <w:lang w:bidi="ar-EG"/>
              </w:rPr>
              <w:t>0.60</w:t>
            </w:r>
          </w:p>
        </w:tc>
        <w:tc>
          <w:tcPr>
            <w:tcW w:w="510" w:type="dxa"/>
            <w:vAlign w:val="center"/>
          </w:tcPr>
          <w:p w:rsidR="004810AC" w:rsidRPr="00F15017" w:rsidRDefault="004810AC" w:rsidP="00F15017">
            <w:pPr>
              <w:ind w:right="113"/>
              <w:jc w:val="right"/>
              <w:rPr>
                <w:sz w:val="16"/>
                <w:szCs w:val="16"/>
                <w:lang w:bidi="ar-EG"/>
              </w:rPr>
            </w:pPr>
            <w:r w:rsidRPr="00F15017">
              <w:rPr>
                <w:sz w:val="16"/>
                <w:szCs w:val="16"/>
                <w:lang w:bidi="ar-EG"/>
              </w:rPr>
              <w:t>0.50</w:t>
            </w:r>
          </w:p>
          <w:p w:rsidR="00DE66E2" w:rsidRPr="00F15017" w:rsidRDefault="004810AC" w:rsidP="00F15017">
            <w:pPr>
              <w:ind w:right="113"/>
              <w:jc w:val="right"/>
              <w:rPr>
                <w:iCs/>
                <w:sz w:val="16"/>
                <w:szCs w:val="16"/>
                <w:lang w:bidi="ar-EG"/>
              </w:rPr>
            </w:pPr>
            <w:r w:rsidRPr="00F15017">
              <w:rPr>
                <w:iCs/>
                <w:sz w:val="16"/>
                <w:szCs w:val="16"/>
                <w:lang w:bidi="ar-EG"/>
              </w:rPr>
              <w:t>0.58</w:t>
            </w:r>
          </w:p>
        </w:tc>
        <w:tc>
          <w:tcPr>
            <w:tcW w:w="511" w:type="dxa"/>
            <w:vAlign w:val="center"/>
          </w:tcPr>
          <w:p w:rsidR="004810AC" w:rsidRPr="00F15017" w:rsidRDefault="004810AC" w:rsidP="00F15017">
            <w:pPr>
              <w:ind w:right="113"/>
              <w:jc w:val="right"/>
              <w:rPr>
                <w:sz w:val="16"/>
                <w:szCs w:val="16"/>
                <w:lang w:bidi="ar-EG"/>
              </w:rPr>
            </w:pPr>
            <w:r w:rsidRPr="00F15017">
              <w:rPr>
                <w:sz w:val="16"/>
                <w:szCs w:val="16"/>
                <w:lang w:bidi="ar-EG"/>
              </w:rPr>
              <w:t>0.18</w:t>
            </w:r>
          </w:p>
          <w:p w:rsidR="00DE66E2" w:rsidRPr="00F15017" w:rsidRDefault="004810AC" w:rsidP="00F15017">
            <w:pPr>
              <w:ind w:right="113"/>
              <w:jc w:val="right"/>
              <w:rPr>
                <w:iCs/>
                <w:sz w:val="16"/>
                <w:szCs w:val="16"/>
                <w:lang w:bidi="ar-EG"/>
              </w:rPr>
            </w:pPr>
            <w:r w:rsidRPr="00F15017">
              <w:rPr>
                <w:iCs/>
                <w:sz w:val="16"/>
                <w:szCs w:val="16"/>
                <w:lang w:bidi="ar-EG"/>
              </w:rPr>
              <w:t>0.20</w:t>
            </w:r>
          </w:p>
        </w:tc>
        <w:tc>
          <w:tcPr>
            <w:tcW w:w="510" w:type="dxa"/>
          </w:tcPr>
          <w:p w:rsidR="004810AC" w:rsidRPr="00F15017" w:rsidRDefault="004810AC" w:rsidP="00F15017">
            <w:pPr>
              <w:ind w:right="113"/>
              <w:jc w:val="right"/>
              <w:rPr>
                <w:sz w:val="16"/>
                <w:szCs w:val="16"/>
                <w:lang w:bidi="ar-EG"/>
              </w:rPr>
            </w:pPr>
            <w:r w:rsidRPr="00F15017">
              <w:rPr>
                <w:sz w:val="16"/>
                <w:szCs w:val="16"/>
                <w:lang w:bidi="ar-EG"/>
              </w:rPr>
              <w:t>0.36</w:t>
            </w:r>
          </w:p>
          <w:p w:rsidR="00DE66E2" w:rsidRPr="00F15017" w:rsidRDefault="004810AC" w:rsidP="00F15017">
            <w:pPr>
              <w:ind w:right="113"/>
              <w:jc w:val="right"/>
              <w:rPr>
                <w:sz w:val="16"/>
                <w:szCs w:val="16"/>
                <w:lang w:bidi="ar-EG"/>
              </w:rPr>
            </w:pPr>
            <w:r w:rsidRPr="00F15017">
              <w:rPr>
                <w:sz w:val="16"/>
                <w:szCs w:val="16"/>
                <w:lang w:bidi="ar-EG"/>
              </w:rPr>
              <w:t>0.70</w:t>
            </w:r>
          </w:p>
        </w:tc>
        <w:tc>
          <w:tcPr>
            <w:tcW w:w="510" w:type="dxa"/>
          </w:tcPr>
          <w:p w:rsidR="004810AC" w:rsidRPr="00F15017" w:rsidRDefault="004810AC" w:rsidP="00F15017">
            <w:pPr>
              <w:ind w:right="113"/>
              <w:jc w:val="right"/>
              <w:rPr>
                <w:sz w:val="16"/>
                <w:szCs w:val="16"/>
                <w:lang w:bidi="ar-EG"/>
              </w:rPr>
            </w:pPr>
            <w:r w:rsidRPr="00F15017">
              <w:rPr>
                <w:sz w:val="16"/>
                <w:szCs w:val="16"/>
                <w:lang w:bidi="ar-EG"/>
              </w:rPr>
              <w:t>-0.10</w:t>
            </w:r>
          </w:p>
          <w:p w:rsidR="00DE66E2" w:rsidRPr="00F15017" w:rsidRDefault="004810AC" w:rsidP="00F15017">
            <w:pPr>
              <w:ind w:right="113"/>
              <w:jc w:val="right"/>
              <w:rPr>
                <w:iCs/>
                <w:sz w:val="16"/>
                <w:szCs w:val="16"/>
                <w:lang w:bidi="ar-EG"/>
              </w:rPr>
            </w:pPr>
            <w:r w:rsidRPr="00F15017">
              <w:rPr>
                <w:iCs/>
                <w:sz w:val="16"/>
                <w:szCs w:val="16"/>
                <w:lang w:bidi="ar-EG"/>
              </w:rPr>
              <w:t>-0.12</w:t>
            </w:r>
          </w:p>
        </w:tc>
        <w:tc>
          <w:tcPr>
            <w:tcW w:w="511" w:type="dxa"/>
          </w:tcPr>
          <w:p w:rsidR="004810AC" w:rsidRPr="00F15017" w:rsidRDefault="004810AC" w:rsidP="00F15017">
            <w:pPr>
              <w:ind w:right="113"/>
              <w:jc w:val="right"/>
              <w:rPr>
                <w:sz w:val="16"/>
                <w:szCs w:val="16"/>
                <w:lang w:bidi="ar-EG"/>
              </w:rPr>
            </w:pPr>
            <w:r w:rsidRPr="00F15017">
              <w:rPr>
                <w:sz w:val="16"/>
                <w:szCs w:val="16"/>
                <w:lang w:bidi="ar-EG"/>
              </w:rPr>
              <w:t>0.42</w:t>
            </w:r>
          </w:p>
          <w:p w:rsidR="00DE66E2" w:rsidRPr="00F15017" w:rsidRDefault="004810AC" w:rsidP="00F15017">
            <w:pPr>
              <w:ind w:right="113"/>
              <w:jc w:val="right"/>
              <w:rPr>
                <w:iCs/>
                <w:sz w:val="16"/>
                <w:szCs w:val="16"/>
                <w:lang w:bidi="ar-EG"/>
              </w:rPr>
            </w:pPr>
            <w:r w:rsidRPr="00F15017">
              <w:rPr>
                <w:iCs/>
                <w:sz w:val="16"/>
                <w:szCs w:val="16"/>
                <w:lang w:bidi="ar-EG"/>
              </w:rPr>
              <w:t>0.447</w:t>
            </w:r>
          </w:p>
        </w:tc>
      </w:tr>
      <w:tr w:rsidR="00F15017" w:rsidRPr="00F15017" w:rsidTr="00F15017">
        <w:trPr>
          <w:trHeight w:val="170"/>
          <w:jc w:val="center"/>
        </w:trPr>
        <w:tc>
          <w:tcPr>
            <w:tcW w:w="1008" w:type="dxa"/>
            <w:vAlign w:val="center"/>
          </w:tcPr>
          <w:p w:rsidR="00DE66E2" w:rsidRPr="00F15017" w:rsidRDefault="008879DD" w:rsidP="00445E0B">
            <w:pPr>
              <w:rPr>
                <w:sz w:val="16"/>
                <w:szCs w:val="16"/>
                <w:lang w:val="pl-PL"/>
              </w:rPr>
            </w:pPr>
            <w:r w:rsidRPr="00F15017">
              <w:rPr>
                <w:sz w:val="16"/>
                <w:szCs w:val="16"/>
                <w:lang w:val="pl-PL"/>
              </w:rPr>
              <w:t>KR</w:t>
            </w:r>
          </w:p>
        </w:tc>
        <w:tc>
          <w:tcPr>
            <w:tcW w:w="507" w:type="dxa"/>
            <w:vAlign w:val="center"/>
          </w:tcPr>
          <w:p w:rsidR="008879DD" w:rsidRPr="00F15017" w:rsidRDefault="008879DD" w:rsidP="00F15017">
            <w:pPr>
              <w:ind w:right="113"/>
              <w:jc w:val="right"/>
              <w:rPr>
                <w:sz w:val="16"/>
                <w:szCs w:val="16"/>
                <w:lang w:bidi="ar-EG"/>
              </w:rPr>
            </w:pPr>
            <w:r w:rsidRPr="00F15017">
              <w:rPr>
                <w:sz w:val="16"/>
                <w:szCs w:val="16"/>
                <w:lang w:bidi="ar-EG"/>
              </w:rPr>
              <w:t>0.38</w:t>
            </w:r>
          </w:p>
          <w:p w:rsidR="00DE66E2" w:rsidRPr="00F15017" w:rsidRDefault="008879DD" w:rsidP="00F15017">
            <w:pPr>
              <w:ind w:right="113"/>
              <w:jc w:val="right"/>
              <w:rPr>
                <w:iCs/>
                <w:sz w:val="16"/>
                <w:szCs w:val="16"/>
                <w:lang w:bidi="ar-EG"/>
              </w:rPr>
            </w:pPr>
            <w:r w:rsidRPr="00F15017">
              <w:rPr>
                <w:iCs/>
                <w:sz w:val="16"/>
                <w:szCs w:val="16"/>
                <w:lang w:bidi="ar-EG"/>
              </w:rPr>
              <w:t>0.72</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-0.07</w:t>
            </w:r>
          </w:p>
          <w:p w:rsidR="00DE66E2" w:rsidRPr="00F15017" w:rsidRDefault="008879DD" w:rsidP="00F15017">
            <w:pPr>
              <w:ind w:right="113"/>
              <w:jc w:val="right"/>
              <w:rPr>
                <w:iCs/>
                <w:sz w:val="16"/>
                <w:szCs w:val="16"/>
                <w:lang w:bidi="ar-EG"/>
              </w:rPr>
            </w:pPr>
            <w:r w:rsidRPr="00F15017">
              <w:rPr>
                <w:iCs/>
                <w:sz w:val="16"/>
                <w:szCs w:val="16"/>
                <w:lang w:bidi="ar-EG"/>
              </w:rPr>
              <w:t>-0.09</w:t>
            </w:r>
          </w:p>
        </w:tc>
        <w:tc>
          <w:tcPr>
            <w:tcW w:w="511" w:type="dxa"/>
            <w:vAlign w:val="center"/>
          </w:tcPr>
          <w:p w:rsidR="008879DD" w:rsidRPr="00F15017" w:rsidRDefault="008879DD" w:rsidP="00F15017">
            <w:pPr>
              <w:ind w:right="113"/>
              <w:jc w:val="right"/>
              <w:rPr>
                <w:sz w:val="16"/>
                <w:szCs w:val="16"/>
                <w:lang w:bidi="ar-EG"/>
              </w:rPr>
            </w:pPr>
            <w:r w:rsidRPr="00F15017">
              <w:rPr>
                <w:sz w:val="16"/>
                <w:szCs w:val="16"/>
                <w:lang w:bidi="ar-EG"/>
              </w:rPr>
              <w:t>-0.31</w:t>
            </w:r>
          </w:p>
          <w:p w:rsidR="00DE66E2" w:rsidRPr="00F15017" w:rsidRDefault="008879DD" w:rsidP="00F15017">
            <w:pPr>
              <w:ind w:right="113"/>
              <w:jc w:val="right"/>
              <w:rPr>
                <w:sz w:val="16"/>
                <w:szCs w:val="16"/>
                <w:lang w:bidi="ar-EG"/>
              </w:rPr>
            </w:pPr>
            <w:r w:rsidRPr="00F15017">
              <w:rPr>
                <w:sz w:val="16"/>
                <w:szCs w:val="16"/>
                <w:lang w:bidi="ar-EG"/>
              </w:rPr>
              <w:t>-0.36</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0.40</w:t>
            </w:r>
          </w:p>
          <w:p w:rsidR="00DE66E2" w:rsidRPr="00F15017" w:rsidRDefault="008879DD" w:rsidP="00F15017">
            <w:pPr>
              <w:ind w:right="113"/>
              <w:jc w:val="right"/>
              <w:rPr>
                <w:iCs/>
                <w:sz w:val="16"/>
                <w:szCs w:val="16"/>
                <w:lang w:bidi="ar-EG"/>
              </w:rPr>
            </w:pPr>
            <w:r w:rsidRPr="00F15017">
              <w:rPr>
                <w:iCs/>
                <w:sz w:val="16"/>
                <w:szCs w:val="16"/>
                <w:lang w:bidi="ar-EG"/>
              </w:rPr>
              <w:t>0.72</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-0.09</w:t>
            </w:r>
          </w:p>
          <w:p w:rsidR="00DE66E2" w:rsidRPr="00F15017" w:rsidRDefault="008879DD" w:rsidP="00F15017">
            <w:pPr>
              <w:ind w:right="113"/>
              <w:jc w:val="right"/>
              <w:rPr>
                <w:iCs/>
                <w:sz w:val="16"/>
                <w:szCs w:val="16"/>
                <w:lang w:bidi="ar-EG"/>
              </w:rPr>
            </w:pPr>
            <w:r w:rsidRPr="00F15017">
              <w:rPr>
                <w:iCs/>
                <w:sz w:val="16"/>
                <w:szCs w:val="16"/>
                <w:lang w:bidi="ar-EG"/>
              </w:rPr>
              <w:t>-0.12</w:t>
            </w:r>
          </w:p>
        </w:tc>
        <w:tc>
          <w:tcPr>
            <w:tcW w:w="512" w:type="dxa"/>
            <w:vAlign w:val="center"/>
          </w:tcPr>
          <w:p w:rsidR="008879DD" w:rsidRPr="00F15017" w:rsidRDefault="008879DD" w:rsidP="00F15017">
            <w:pPr>
              <w:ind w:right="113"/>
              <w:jc w:val="right"/>
              <w:rPr>
                <w:sz w:val="16"/>
                <w:szCs w:val="16"/>
                <w:lang w:bidi="ar-EG"/>
              </w:rPr>
            </w:pPr>
            <w:r w:rsidRPr="00F15017">
              <w:rPr>
                <w:sz w:val="16"/>
                <w:szCs w:val="16"/>
                <w:lang w:bidi="ar-EG"/>
              </w:rPr>
              <w:t>-0.49</w:t>
            </w:r>
          </w:p>
          <w:p w:rsidR="00DE66E2" w:rsidRPr="00F15017" w:rsidRDefault="008879DD" w:rsidP="00F15017">
            <w:pPr>
              <w:ind w:right="113"/>
              <w:jc w:val="right"/>
              <w:rPr>
                <w:iCs/>
                <w:sz w:val="16"/>
                <w:szCs w:val="16"/>
                <w:lang w:bidi="ar-EG"/>
              </w:rPr>
            </w:pPr>
            <w:r w:rsidRPr="00F15017">
              <w:rPr>
                <w:iCs/>
                <w:sz w:val="16"/>
                <w:szCs w:val="16"/>
                <w:lang w:bidi="ar-EG"/>
              </w:rPr>
              <w:t>-0.54</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0.39</w:t>
            </w:r>
          </w:p>
          <w:p w:rsidR="00DE66E2" w:rsidRPr="00F15017" w:rsidRDefault="008879DD" w:rsidP="00F15017">
            <w:pPr>
              <w:ind w:right="113"/>
              <w:jc w:val="right"/>
              <w:rPr>
                <w:iCs/>
                <w:sz w:val="16"/>
                <w:szCs w:val="16"/>
                <w:lang w:bidi="ar-EG"/>
              </w:rPr>
            </w:pPr>
            <w:r w:rsidRPr="00F15017">
              <w:rPr>
                <w:iCs/>
                <w:sz w:val="16"/>
                <w:szCs w:val="16"/>
                <w:lang w:bidi="ar-EG"/>
              </w:rPr>
              <w:t>0.75</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-0.24</w:t>
            </w:r>
          </w:p>
          <w:p w:rsidR="00DE66E2" w:rsidRPr="00F15017" w:rsidRDefault="008879DD" w:rsidP="00F15017">
            <w:pPr>
              <w:autoSpaceDE w:val="0"/>
              <w:autoSpaceDN w:val="0"/>
              <w:adjustRightInd w:val="0"/>
              <w:ind w:right="113"/>
              <w:jc w:val="right"/>
              <w:rPr>
                <w:iCs/>
                <w:sz w:val="16"/>
                <w:szCs w:val="16"/>
                <w:lang w:bidi="ar-EG"/>
              </w:rPr>
            </w:pPr>
            <w:r w:rsidRPr="00F15017">
              <w:rPr>
                <w:iCs/>
                <w:sz w:val="16"/>
                <w:szCs w:val="16"/>
                <w:lang w:bidi="ar-EG"/>
              </w:rPr>
              <w:t>-0.27</w:t>
            </w:r>
          </w:p>
        </w:tc>
        <w:tc>
          <w:tcPr>
            <w:tcW w:w="511" w:type="dxa"/>
            <w:vAlign w:val="center"/>
          </w:tcPr>
          <w:p w:rsidR="008879DD" w:rsidRPr="00F15017" w:rsidRDefault="008879DD" w:rsidP="00F15017">
            <w:pPr>
              <w:ind w:right="113"/>
              <w:jc w:val="right"/>
              <w:rPr>
                <w:sz w:val="16"/>
                <w:szCs w:val="16"/>
                <w:lang w:bidi="ar-EG"/>
              </w:rPr>
            </w:pPr>
            <w:r w:rsidRPr="00F15017">
              <w:rPr>
                <w:sz w:val="16"/>
                <w:szCs w:val="16"/>
                <w:lang w:bidi="ar-EG"/>
              </w:rPr>
              <w:t>0.15</w:t>
            </w:r>
          </w:p>
          <w:p w:rsidR="00DE66E2" w:rsidRPr="00F15017" w:rsidRDefault="008879DD" w:rsidP="00F15017">
            <w:pPr>
              <w:ind w:right="113"/>
              <w:jc w:val="right"/>
              <w:rPr>
                <w:iCs/>
                <w:sz w:val="16"/>
                <w:szCs w:val="16"/>
                <w:lang w:bidi="ar-EG"/>
              </w:rPr>
            </w:pPr>
            <w:r w:rsidRPr="00F15017">
              <w:rPr>
                <w:iCs/>
                <w:sz w:val="16"/>
                <w:szCs w:val="16"/>
                <w:lang w:bidi="ar-EG"/>
              </w:rPr>
              <w:t>0.16</w:t>
            </w:r>
          </w:p>
        </w:tc>
        <w:tc>
          <w:tcPr>
            <w:tcW w:w="510" w:type="dxa"/>
          </w:tcPr>
          <w:p w:rsidR="008879DD" w:rsidRPr="00F15017" w:rsidRDefault="008879DD" w:rsidP="00F15017">
            <w:pPr>
              <w:ind w:right="113"/>
              <w:jc w:val="right"/>
              <w:rPr>
                <w:sz w:val="16"/>
                <w:szCs w:val="16"/>
                <w:lang w:bidi="ar-EG"/>
              </w:rPr>
            </w:pPr>
            <w:r w:rsidRPr="00F15017">
              <w:rPr>
                <w:sz w:val="16"/>
                <w:szCs w:val="16"/>
                <w:lang w:bidi="ar-EG"/>
              </w:rPr>
              <w:t>0.36</w:t>
            </w:r>
          </w:p>
          <w:p w:rsidR="00DE66E2" w:rsidRPr="00F15017" w:rsidRDefault="008879DD" w:rsidP="00F15017">
            <w:pPr>
              <w:ind w:right="113"/>
              <w:jc w:val="right"/>
              <w:rPr>
                <w:sz w:val="16"/>
                <w:szCs w:val="16"/>
                <w:lang w:bidi="ar-EG"/>
              </w:rPr>
            </w:pPr>
            <w:r w:rsidRPr="00F15017">
              <w:rPr>
                <w:sz w:val="16"/>
                <w:szCs w:val="16"/>
                <w:lang w:bidi="ar-EG"/>
              </w:rPr>
              <w:t>0.71</w:t>
            </w:r>
          </w:p>
        </w:tc>
        <w:tc>
          <w:tcPr>
            <w:tcW w:w="510" w:type="dxa"/>
          </w:tcPr>
          <w:p w:rsidR="008879DD" w:rsidRPr="00F15017" w:rsidRDefault="008879DD" w:rsidP="00F15017">
            <w:pPr>
              <w:ind w:right="113"/>
              <w:jc w:val="right"/>
              <w:rPr>
                <w:sz w:val="16"/>
                <w:szCs w:val="16"/>
                <w:lang w:bidi="ar-EG"/>
              </w:rPr>
            </w:pPr>
            <w:r w:rsidRPr="00F15017">
              <w:rPr>
                <w:sz w:val="16"/>
                <w:szCs w:val="16"/>
                <w:lang w:bidi="ar-EG"/>
              </w:rPr>
              <w:t>0.18</w:t>
            </w:r>
          </w:p>
          <w:p w:rsidR="00DE66E2" w:rsidRPr="00F15017" w:rsidRDefault="008879DD" w:rsidP="00F15017">
            <w:pPr>
              <w:ind w:right="113"/>
              <w:jc w:val="right"/>
              <w:rPr>
                <w:iCs/>
                <w:sz w:val="16"/>
                <w:szCs w:val="16"/>
                <w:lang w:bidi="ar-EG"/>
              </w:rPr>
            </w:pPr>
            <w:r w:rsidRPr="00F15017">
              <w:rPr>
                <w:iCs/>
                <w:sz w:val="16"/>
                <w:szCs w:val="16"/>
                <w:lang w:bidi="ar-EG"/>
              </w:rPr>
              <w:t>0.22</w:t>
            </w:r>
          </w:p>
        </w:tc>
        <w:tc>
          <w:tcPr>
            <w:tcW w:w="511" w:type="dxa"/>
          </w:tcPr>
          <w:p w:rsidR="008879DD" w:rsidRPr="00F15017" w:rsidRDefault="008879DD" w:rsidP="00F15017">
            <w:pPr>
              <w:ind w:right="113"/>
              <w:jc w:val="right"/>
              <w:rPr>
                <w:sz w:val="16"/>
                <w:szCs w:val="16"/>
                <w:lang w:bidi="ar-EG"/>
              </w:rPr>
            </w:pPr>
            <w:r w:rsidRPr="00F15017">
              <w:rPr>
                <w:sz w:val="16"/>
                <w:szCs w:val="16"/>
                <w:lang w:bidi="ar-EG"/>
              </w:rPr>
              <w:t>-0.14</w:t>
            </w:r>
          </w:p>
          <w:p w:rsidR="00DE66E2" w:rsidRPr="00F15017" w:rsidRDefault="008879DD" w:rsidP="00F15017">
            <w:pPr>
              <w:ind w:right="113"/>
              <w:jc w:val="right"/>
              <w:rPr>
                <w:iCs/>
                <w:sz w:val="16"/>
                <w:szCs w:val="16"/>
                <w:lang w:bidi="ar-EG"/>
              </w:rPr>
            </w:pPr>
            <w:r w:rsidRPr="00F15017">
              <w:rPr>
                <w:iCs/>
                <w:sz w:val="16"/>
                <w:szCs w:val="16"/>
                <w:lang w:bidi="ar-EG"/>
              </w:rPr>
              <w:t>-0.15</w:t>
            </w:r>
          </w:p>
        </w:tc>
      </w:tr>
      <w:tr w:rsidR="00F15017" w:rsidRPr="00F15017" w:rsidTr="00F15017">
        <w:trPr>
          <w:trHeight w:val="170"/>
          <w:jc w:val="center"/>
        </w:trPr>
        <w:tc>
          <w:tcPr>
            <w:tcW w:w="1008" w:type="dxa"/>
            <w:vAlign w:val="center"/>
          </w:tcPr>
          <w:p w:rsidR="00DE66E2" w:rsidRPr="00F15017" w:rsidRDefault="008879DD" w:rsidP="00445E0B">
            <w:pPr>
              <w:rPr>
                <w:sz w:val="16"/>
                <w:szCs w:val="16"/>
                <w:lang w:val="pl-PL"/>
              </w:rPr>
            </w:pPr>
            <w:r w:rsidRPr="00F15017">
              <w:rPr>
                <w:sz w:val="16"/>
                <w:szCs w:val="16"/>
                <w:lang w:val="pl-PL"/>
              </w:rPr>
              <w:t>KW</w:t>
            </w:r>
          </w:p>
        </w:tc>
        <w:tc>
          <w:tcPr>
            <w:tcW w:w="507" w:type="dxa"/>
            <w:vAlign w:val="center"/>
          </w:tcPr>
          <w:p w:rsidR="008879DD" w:rsidRPr="00F15017" w:rsidRDefault="008879DD" w:rsidP="00F15017">
            <w:pPr>
              <w:ind w:right="113"/>
              <w:jc w:val="right"/>
              <w:rPr>
                <w:sz w:val="16"/>
                <w:szCs w:val="16"/>
                <w:lang w:bidi="ar-EG"/>
              </w:rPr>
            </w:pPr>
            <w:r w:rsidRPr="00F15017">
              <w:rPr>
                <w:sz w:val="16"/>
                <w:szCs w:val="16"/>
                <w:lang w:bidi="ar-EG"/>
              </w:rPr>
              <w:t>0.37</w:t>
            </w:r>
          </w:p>
          <w:p w:rsidR="00DE66E2" w:rsidRPr="00F15017" w:rsidRDefault="008879DD" w:rsidP="00F15017">
            <w:pPr>
              <w:ind w:right="113"/>
              <w:jc w:val="right"/>
              <w:rPr>
                <w:iCs/>
                <w:sz w:val="16"/>
                <w:szCs w:val="16"/>
                <w:lang w:bidi="ar-EG"/>
              </w:rPr>
            </w:pPr>
            <w:r w:rsidRPr="00F15017">
              <w:rPr>
                <w:iCs/>
                <w:sz w:val="16"/>
                <w:szCs w:val="16"/>
                <w:lang w:bidi="ar-EG"/>
              </w:rPr>
              <w:t>0.701</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-0.07</w:t>
            </w:r>
          </w:p>
          <w:p w:rsidR="00DE66E2" w:rsidRPr="00F15017" w:rsidRDefault="008879DD" w:rsidP="00F15017">
            <w:pPr>
              <w:ind w:right="113"/>
              <w:jc w:val="right"/>
              <w:rPr>
                <w:iCs/>
                <w:sz w:val="16"/>
                <w:szCs w:val="16"/>
                <w:lang w:bidi="ar-EG"/>
              </w:rPr>
            </w:pPr>
            <w:r w:rsidRPr="00F15017">
              <w:rPr>
                <w:iCs/>
                <w:sz w:val="16"/>
                <w:szCs w:val="16"/>
                <w:lang w:bidi="ar-EG"/>
              </w:rPr>
              <w:t>-0.09</w:t>
            </w:r>
          </w:p>
        </w:tc>
        <w:tc>
          <w:tcPr>
            <w:tcW w:w="511" w:type="dxa"/>
            <w:vAlign w:val="center"/>
          </w:tcPr>
          <w:p w:rsidR="008879DD" w:rsidRPr="00F15017" w:rsidRDefault="008879DD" w:rsidP="00F15017">
            <w:pPr>
              <w:ind w:right="113"/>
              <w:jc w:val="right"/>
              <w:rPr>
                <w:sz w:val="16"/>
                <w:szCs w:val="16"/>
                <w:lang w:bidi="ar-EG"/>
              </w:rPr>
            </w:pPr>
            <w:r w:rsidRPr="00F15017">
              <w:rPr>
                <w:sz w:val="16"/>
                <w:szCs w:val="16"/>
                <w:lang w:bidi="ar-EG"/>
              </w:rPr>
              <w:t>0.17</w:t>
            </w:r>
          </w:p>
          <w:p w:rsidR="00DE66E2" w:rsidRPr="00F15017" w:rsidRDefault="008879DD" w:rsidP="00F15017">
            <w:pPr>
              <w:ind w:right="113"/>
              <w:jc w:val="right"/>
              <w:rPr>
                <w:sz w:val="16"/>
                <w:szCs w:val="16"/>
                <w:lang w:bidi="ar-EG"/>
              </w:rPr>
            </w:pPr>
            <w:r w:rsidRPr="00F15017">
              <w:rPr>
                <w:sz w:val="16"/>
                <w:szCs w:val="16"/>
                <w:lang w:bidi="ar-EG"/>
              </w:rPr>
              <w:t>0.20</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0.20</w:t>
            </w:r>
          </w:p>
          <w:p w:rsidR="00DE66E2" w:rsidRPr="00F15017" w:rsidRDefault="008879DD" w:rsidP="00F15017">
            <w:pPr>
              <w:ind w:right="113"/>
              <w:jc w:val="right"/>
              <w:rPr>
                <w:iCs/>
                <w:sz w:val="16"/>
                <w:szCs w:val="16"/>
                <w:lang w:bidi="ar-EG"/>
              </w:rPr>
            </w:pPr>
            <w:r w:rsidRPr="00F15017">
              <w:rPr>
                <w:iCs/>
                <w:sz w:val="16"/>
                <w:szCs w:val="16"/>
                <w:lang w:bidi="ar-EG"/>
              </w:rPr>
              <w:t>0.358</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0.51</w:t>
            </w:r>
          </w:p>
          <w:p w:rsidR="00DE66E2" w:rsidRPr="00F15017" w:rsidRDefault="008879DD" w:rsidP="00F15017">
            <w:pPr>
              <w:ind w:right="113"/>
              <w:jc w:val="right"/>
              <w:rPr>
                <w:iCs/>
                <w:sz w:val="16"/>
                <w:szCs w:val="16"/>
                <w:lang w:bidi="ar-EG"/>
              </w:rPr>
            </w:pPr>
            <w:r w:rsidRPr="00F15017">
              <w:rPr>
                <w:iCs/>
                <w:sz w:val="16"/>
                <w:szCs w:val="16"/>
                <w:lang w:bidi="ar-EG"/>
              </w:rPr>
              <w:t>0.67</w:t>
            </w:r>
          </w:p>
        </w:tc>
        <w:tc>
          <w:tcPr>
            <w:tcW w:w="512" w:type="dxa"/>
            <w:vAlign w:val="center"/>
          </w:tcPr>
          <w:p w:rsidR="008879DD" w:rsidRPr="00F15017" w:rsidRDefault="008879DD" w:rsidP="00F15017">
            <w:pPr>
              <w:ind w:right="113"/>
              <w:jc w:val="right"/>
              <w:rPr>
                <w:sz w:val="16"/>
                <w:szCs w:val="16"/>
                <w:lang w:bidi="ar-EG"/>
              </w:rPr>
            </w:pPr>
            <w:r w:rsidRPr="00F15017">
              <w:rPr>
                <w:sz w:val="16"/>
                <w:szCs w:val="16"/>
                <w:lang w:bidi="ar-EG"/>
              </w:rPr>
              <w:t>0.02</w:t>
            </w:r>
          </w:p>
          <w:p w:rsidR="00DE66E2" w:rsidRPr="00F15017" w:rsidRDefault="008879DD" w:rsidP="00F15017">
            <w:pPr>
              <w:ind w:right="113"/>
              <w:jc w:val="right"/>
              <w:rPr>
                <w:iCs/>
                <w:sz w:val="16"/>
                <w:szCs w:val="16"/>
                <w:lang w:bidi="ar-EG"/>
              </w:rPr>
            </w:pPr>
            <w:r w:rsidRPr="00F15017">
              <w:rPr>
                <w:iCs/>
                <w:sz w:val="16"/>
                <w:szCs w:val="16"/>
                <w:lang w:bidi="ar-EG"/>
              </w:rPr>
              <w:t>0.02</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0.40</w:t>
            </w:r>
          </w:p>
          <w:p w:rsidR="00DE66E2" w:rsidRPr="00F15017" w:rsidRDefault="008879DD" w:rsidP="00F15017">
            <w:pPr>
              <w:ind w:right="113"/>
              <w:jc w:val="right"/>
              <w:rPr>
                <w:iCs/>
                <w:sz w:val="16"/>
                <w:szCs w:val="16"/>
                <w:lang w:bidi="ar-EG"/>
              </w:rPr>
            </w:pPr>
            <w:r w:rsidRPr="00F15017">
              <w:rPr>
                <w:iCs/>
                <w:sz w:val="16"/>
                <w:szCs w:val="16"/>
                <w:lang w:bidi="ar-EG"/>
              </w:rPr>
              <w:t>0.79</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-0.25</w:t>
            </w:r>
          </w:p>
          <w:p w:rsidR="00DE66E2" w:rsidRPr="00F15017" w:rsidRDefault="008879DD" w:rsidP="00F15017">
            <w:pPr>
              <w:ind w:right="113"/>
              <w:jc w:val="right"/>
              <w:rPr>
                <w:iCs/>
                <w:sz w:val="16"/>
                <w:szCs w:val="16"/>
                <w:lang w:bidi="ar-EG"/>
              </w:rPr>
            </w:pPr>
            <w:r w:rsidRPr="00F15017">
              <w:rPr>
                <w:iCs/>
                <w:sz w:val="16"/>
                <w:szCs w:val="16"/>
                <w:lang w:bidi="ar-EG"/>
              </w:rPr>
              <w:t>-0.28</w:t>
            </w:r>
          </w:p>
        </w:tc>
        <w:tc>
          <w:tcPr>
            <w:tcW w:w="511" w:type="dxa"/>
            <w:vAlign w:val="center"/>
          </w:tcPr>
          <w:p w:rsidR="008879DD" w:rsidRPr="00F15017" w:rsidRDefault="008879DD" w:rsidP="00F15017">
            <w:pPr>
              <w:ind w:right="113"/>
              <w:jc w:val="right"/>
              <w:rPr>
                <w:sz w:val="16"/>
                <w:szCs w:val="16"/>
                <w:lang w:bidi="ar-EG"/>
              </w:rPr>
            </w:pPr>
            <w:r w:rsidRPr="00F15017">
              <w:rPr>
                <w:sz w:val="16"/>
                <w:szCs w:val="16"/>
                <w:lang w:bidi="ar-EG"/>
              </w:rPr>
              <w:t>0.15</w:t>
            </w:r>
          </w:p>
          <w:p w:rsidR="00DE66E2" w:rsidRPr="00F15017" w:rsidRDefault="008879DD" w:rsidP="00F15017">
            <w:pPr>
              <w:ind w:right="113"/>
              <w:jc w:val="right"/>
              <w:rPr>
                <w:iCs/>
                <w:sz w:val="16"/>
                <w:szCs w:val="16"/>
                <w:lang w:bidi="ar-EG"/>
              </w:rPr>
            </w:pPr>
            <w:r w:rsidRPr="00F15017">
              <w:rPr>
                <w:iCs/>
                <w:sz w:val="16"/>
                <w:szCs w:val="16"/>
                <w:lang w:bidi="ar-EG"/>
              </w:rPr>
              <w:t>0.16</w:t>
            </w:r>
          </w:p>
        </w:tc>
        <w:tc>
          <w:tcPr>
            <w:tcW w:w="510" w:type="dxa"/>
          </w:tcPr>
          <w:p w:rsidR="008879DD" w:rsidRPr="00F15017" w:rsidRDefault="008879DD" w:rsidP="00F15017">
            <w:pPr>
              <w:ind w:right="113"/>
              <w:jc w:val="right"/>
              <w:rPr>
                <w:sz w:val="16"/>
                <w:szCs w:val="16"/>
                <w:lang w:bidi="ar-EG"/>
              </w:rPr>
            </w:pPr>
            <w:r w:rsidRPr="00F15017">
              <w:rPr>
                <w:sz w:val="16"/>
                <w:szCs w:val="16"/>
                <w:lang w:bidi="ar-EG"/>
              </w:rPr>
              <w:t>0.43</w:t>
            </w:r>
          </w:p>
          <w:p w:rsidR="00DE66E2" w:rsidRPr="00F15017" w:rsidRDefault="008879DD" w:rsidP="00F15017">
            <w:pPr>
              <w:ind w:right="113"/>
              <w:jc w:val="right"/>
              <w:rPr>
                <w:sz w:val="16"/>
                <w:szCs w:val="16"/>
                <w:lang w:bidi="ar-EG"/>
              </w:rPr>
            </w:pPr>
            <w:r w:rsidRPr="00F15017">
              <w:rPr>
                <w:sz w:val="16"/>
                <w:szCs w:val="16"/>
                <w:lang w:bidi="ar-EG"/>
              </w:rPr>
              <w:t>0.84</w:t>
            </w:r>
          </w:p>
        </w:tc>
        <w:tc>
          <w:tcPr>
            <w:tcW w:w="510" w:type="dxa"/>
          </w:tcPr>
          <w:p w:rsidR="008879DD" w:rsidRPr="00F15017" w:rsidRDefault="008879DD" w:rsidP="00F15017">
            <w:pPr>
              <w:ind w:right="113"/>
              <w:jc w:val="right"/>
              <w:rPr>
                <w:sz w:val="16"/>
                <w:szCs w:val="16"/>
                <w:lang w:bidi="ar-EG"/>
              </w:rPr>
            </w:pPr>
            <w:r w:rsidRPr="00F15017">
              <w:rPr>
                <w:sz w:val="16"/>
                <w:szCs w:val="16"/>
                <w:lang w:bidi="ar-EG"/>
              </w:rPr>
              <w:t>0.31</w:t>
            </w:r>
          </w:p>
          <w:p w:rsidR="00DE66E2" w:rsidRPr="00F15017" w:rsidRDefault="008879DD" w:rsidP="00F15017">
            <w:pPr>
              <w:ind w:right="113"/>
              <w:jc w:val="right"/>
              <w:rPr>
                <w:iCs/>
                <w:sz w:val="16"/>
                <w:szCs w:val="16"/>
                <w:lang w:bidi="ar-EG"/>
              </w:rPr>
            </w:pPr>
            <w:r w:rsidRPr="00F15017">
              <w:rPr>
                <w:iCs/>
                <w:sz w:val="16"/>
                <w:szCs w:val="16"/>
                <w:lang w:bidi="ar-EG"/>
              </w:rPr>
              <w:t>0.37</w:t>
            </w:r>
          </w:p>
        </w:tc>
        <w:tc>
          <w:tcPr>
            <w:tcW w:w="511" w:type="dxa"/>
          </w:tcPr>
          <w:p w:rsidR="008879DD" w:rsidRPr="00F15017" w:rsidRDefault="008879DD" w:rsidP="00F15017">
            <w:pPr>
              <w:ind w:right="113"/>
              <w:jc w:val="right"/>
              <w:rPr>
                <w:sz w:val="16"/>
                <w:szCs w:val="16"/>
                <w:lang w:bidi="ar-EG"/>
              </w:rPr>
            </w:pPr>
            <w:r w:rsidRPr="00F15017">
              <w:rPr>
                <w:sz w:val="16"/>
                <w:szCs w:val="16"/>
                <w:lang w:bidi="ar-EG"/>
              </w:rPr>
              <w:t>0.10</w:t>
            </w:r>
          </w:p>
          <w:p w:rsidR="00DE66E2" w:rsidRPr="00F15017" w:rsidRDefault="008879DD" w:rsidP="00F15017">
            <w:pPr>
              <w:ind w:right="113"/>
              <w:jc w:val="right"/>
              <w:rPr>
                <w:iCs/>
                <w:sz w:val="16"/>
                <w:szCs w:val="16"/>
                <w:lang w:bidi="ar-EG"/>
              </w:rPr>
            </w:pPr>
            <w:r w:rsidRPr="00F15017">
              <w:rPr>
                <w:iCs/>
                <w:sz w:val="16"/>
                <w:szCs w:val="16"/>
                <w:lang w:bidi="ar-EG"/>
              </w:rPr>
              <w:t>0.11</w:t>
            </w:r>
          </w:p>
        </w:tc>
      </w:tr>
      <w:tr w:rsidR="00F15017" w:rsidRPr="00F15017" w:rsidTr="00F15017">
        <w:trPr>
          <w:trHeight w:val="170"/>
          <w:jc w:val="center"/>
        </w:trPr>
        <w:tc>
          <w:tcPr>
            <w:tcW w:w="1008" w:type="dxa"/>
            <w:vAlign w:val="center"/>
          </w:tcPr>
          <w:p w:rsidR="00DE66E2" w:rsidRPr="00F15017" w:rsidRDefault="008879DD" w:rsidP="00445E0B">
            <w:pPr>
              <w:rPr>
                <w:sz w:val="16"/>
                <w:szCs w:val="16"/>
                <w:lang w:val="pl-PL"/>
              </w:rPr>
            </w:pPr>
            <w:r w:rsidRPr="00F15017">
              <w:rPr>
                <w:sz w:val="16"/>
                <w:szCs w:val="16"/>
                <w:lang w:val="pl-PL"/>
              </w:rPr>
              <w:t>POD</w:t>
            </w:r>
          </w:p>
        </w:tc>
        <w:tc>
          <w:tcPr>
            <w:tcW w:w="507" w:type="dxa"/>
            <w:vAlign w:val="center"/>
          </w:tcPr>
          <w:p w:rsidR="008879DD" w:rsidRPr="00F15017" w:rsidRDefault="008879DD" w:rsidP="00F15017">
            <w:pPr>
              <w:ind w:right="113"/>
              <w:jc w:val="right"/>
              <w:rPr>
                <w:sz w:val="16"/>
                <w:szCs w:val="16"/>
                <w:lang w:bidi="ar-EG"/>
              </w:rPr>
            </w:pPr>
            <w:r w:rsidRPr="00F15017">
              <w:rPr>
                <w:sz w:val="16"/>
                <w:szCs w:val="16"/>
                <w:lang w:bidi="ar-EG"/>
              </w:rPr>
              <w:t>0.18</w:t>
            </w:r>
          </w:p>
          <w:p w:rsidR="00DE66E2" w:rsidRPr="00F15017" w:rsidRDefault="008879DD" w:rsidP="00F15017">
            <w:pPr>
              <w:ind w:right="113"/>
              <w:jc w:val="right"/>
              <w:rPr>
                <w:iCs/>
                <w:sz w:val="16"/>
                <w:szCs w:val="16"/>
                <w:lang w:bidi="ar-EG"/>
              </w:rPr>
            </w:pPr>
            <w:r w:rsidRPr="00F15017">
              <w:rPr>
                <w:iCs/>
                <w:sz w:val="16"/>
                <w:szCs w:val="16"/>
                <w:lang w:bidi="ar-EG"/>
              </w:rPr>
              <w:t>0.337</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0.60</w:t>
            </w:r>
          </w:p>
          <w:p w:rsidR="00DE66E2" w:rsidRPr="00F15017" w:rsidRDefault="008879DD" w:rsidP="00F15017">
            <w:pPr>
              <w:ind w:right="113"/>
              <w:jc w:val="right"/>
              <w:rPr>
                <w:iCs/>
                <w:sz w:val="16"/>
                <w:szCs w:val="16"/>
                <w:lang w:bidi="ar-EG"/>
              </w:rPr>
            </w:pPr>
            <w:r w:rsidRPr="00F15017">
              <w:rPr>
                <w:iCs/>
                <w:sz w:val="16"/>
                <w:szCs w:val="16"/>
                <w:lang w:bidi="ar-EG"/>
              </w:rPr>
              <w:t>0.73</w:t>
            </w:r>
          </w:p>
        </w:tc>
        <w:tc>
          <w:tcPr>
            <w:tcW w:w="511" w:type="dxa"/>
            <w:vAlign w:val="center"/>
          </w:tcPr>
          <w:p w:rsidR="008879DD" w:rsidRPr="00F15017" w:rsidRDefault="008879DD" w:rsidP="00F15017">
            <w:pPr>
              <w:ind w:right="113"/>
              <w:jc w:val="right"/>
              <w:rPr>
                <w:sz w:val="16"/>
                <w:szCs w:val="16"/>
                <w:lang w:bidi="ar-EG"/>
              </w:rPr>
            </w:pPr>
            <w:r w:rsidRPr="00F15017">
              <w:rPr>
                <w:sz w:val="16"/>
                <w:szCs w:val="16"/>
                <w:lang w:bidi="ar-EG"/>
              </w:rPr>
              <w:t>0.06</w:t>
            </w:r>
          </w:p>
          <w:p w:rsidR="00DE66E2" w:rsidRPr="00F15017" w:rsidRDefault="008879DD" w:rsidP="00F15017">
            <w:pPr>
              <w:ind w:right="113"/>
              <w:jc w:val="right"/>
              <w:rPr>
                <w:sz w:val="16"/>
                <w:szCs w:val="16"/>
                <w:lang w:bidi="ar-EG"/>
              </w:rPr>
            </w:pPr>
            <w:r w:rsidRPr="00F15017">
              <w:rPr>
                <w:sz w:val="16"/>
                <w:szCs w:val="16"/>
                <w:lang w:bidi="ar-EG"/>
              </w:rPr>
              <w:t>0.07</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0.30</w:t>
            </w:r>
          </w:p>
          <w:p w:rsidR="00DE66E2" w:rsidRPr="00F15017" w:rsidRDefault="008879DD" w:rsidP="00F15017">
            <w:pPr>
              <w:ind w:right="113"/>
              <w:jc w:val="right"/>
              <w:rPr>
                <w:iCs/>
                <w:sz w:val="16"/>
                <w:szCs w:val="16"/>
                <w:lang w:bidi="ar-EG"/>
              </w:rPr>
            </w:pPr>
            <w:r w:rsidRPr="00F15017">
              <w:rPr>
                <w:iCs/>
                <w:sz w:val="16"/>
                <w:szCs w:val="16"/>
                <w:lang w:bidi="ar-EG"/>
              </w:rPr>
              <w:t>0.542</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-0.23</w:t>
            </w:r>
          </w:p>
          <w:p w:rsidR="00DE66E2" w:rsidRPr="00F15017" w:rsidRDefault="008879DD" w:rsidP="00F15017">
            <w:pPr>
              <w:ind w:right="113"/>
              <w:jc w:val="right"/>
              <w:rPr>
                <w:iCs/>
                <w:sz w:val="16"/>
                <w:szCs w:val="16"/>
                <w:lang w:bidi="ar-EG"/>
              </w:rPr>
            </w:pPr>
            <w:r w:rsidRPr="00F15017">
              <w:rPr>
                <w:iCs/>
                <w:sz w:val="16"/>
                <w:szCs w:val="16"/>
                <w:lang w:bidi="ar-EG"/>
              </w:rPr>
              <w:t>-0.31</w:t>
            </w:r>
          </w:p>
        </w:tc>
        <w:tc>
          <w:tcPr>
            <w:tcW w:w="512" w:type="dxa"/>
            <w:vAlign w:val="center"/>
          </w:tcPr>
          <w:p w:rsidR="008879DD" w:rsidRPr="00F15017" w:rsidRDefault="008879DD" w:rsidP="00F15017">
            <w:pPr>
              <w:ind w:right="113"/>
              <w:jc w:val="right"/>
              <w:rPr>
                <w:sz w:val="16"/>
                <w:szCs w:val="16"/>
                <w:lang w:bidi="ar-EG"/>
              </w:rPr>
            </w:pPr>
            <w:r w:rsidRPr="00F15017">
              <w:rPr>
                <w:sz w:val="16"/>
                <w:szCs w:val="16"/>
                <w:lang w:bidi="ar-EG"/>
              </w:rPr>
              <w:t>0.60</w:t>
            </w:r>
          </w:p>
          <w:p w:rsidR="00DE66E2" w:rsidRPr="00F15017" w:rsidRDefault="008879DD" w:rsidP="00F15017">
            <w:pPr>
              <w:ind w:right="113"/>
              <w:jc w:val="right"/>
              <w:rPr>
                <w:iCs/>
                <w:sz w:val="16"/>
                <w:szCs w:val="16"/>
                <w:lang w:bidi="ar-EG"/>
              </w:rPr>
            </w:pPr>
            <w:r w:rsidRPr="00F15017">
              <w:rPr>
                <w:iCs/>
                <w:sz w:val="16"/>
                <w:szCs w:val="16"/>
                <w:lang w:bidi="ar-EG"/>
              </w:rPr>
              <w:t>0.66</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0.32</w:t>
            </w:r>
          </w:p>
          <w:p w:rsidR="00DE66E2" w:rsidRPr="00F15017" w:rsidRDefault="008879DD" w:rsidP="00F15017">
            <w:pPr>
              <w:ind w:right="113"/>
              <w:jc w:val="right"/>
              <w:rPr>
                <w:iCs/>
                <w:sz w:val="16"/>
                <w:szCs w:val="16"/>
                <w:lang w:bidi="ar-EG"/>
              </w:rPr>
            </w:pPr>
            <w:r w:rsidRPr="00F15017">
              <w:rPr>
                <w:iCs/>
                <w:sz w:val="16"/>
                <w:szCs w:val="16"/>
                <w:lang w:bidi="ar-EG"/>
              </w:rPr>
              <w:t>0.62</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-0.05</w:t>
            </w:r>
          </w:p>
          <w:p w:rsidR="00DE66E2" w:rsidRPr="00F15017" w:rsidRDefault="008879DD" w:rsidP="00F15017">
            <w:pPr>
              <w:ind w:right="113"/>
              <w:jc w:val="right"/>
              <w:rPr>
                <w:iCs/>
                <w:sz w:val="16"/>
                <w:szCs w:val="16"/>
                <w:lang w:bidi="ar-EG"/>
              </w:rPr>
            </w:pPr>
            <w:r w:rsidRPr="00F15017">
              <w:rPr>
                <w:iCs/>
                <w:sz w:val="16"/>
                <w:szCs w:val="16"/>
                <w:lang w:bidi="ar-EG"/>
              </w:rPr>
              <w:t>-0.06</w:t>
            </w:r>
          </w:p>
        </w:tc>
        <w:tc>
          <w:tcPr>
            <w:tcW w:w="511" w:type="dxa"/>
            <w:vAlign w:val="center"/>
          </w:tcPr>
          <w:p w:rsidR="008879DD" w:rsidRPr="00F15017" w:rsidRDefault="008879DD" w:rsidP="00F15017">
            <w:pPr>
              <w:ind w:right="113"/>
              <w:jc w:val="right"/>
              <w:rPr>
                <w:sz w:val="16"/>
                <w:szCs w:val="16"/>
                <w:lang w:bidi="ar-EG"/>
              </w:rPr>
            </w:pPr>
            <w:r w:rsidRPr="00F15017">
              <w:rPr>
                <w:sz w:val="16"/>
                <w:szCs w:val="16"/>
                <w:lang w:bidi="ar-EG"/>
              </w:rPr>
              <w:t>-0.54</w:t>
            </w:r>
          </w:p>
          <w:p w:rsidR="00DE66E2" w:rsidRPr="00F15017" w:rsidRDefault="008879DD" w:rsidP="00F15017">
            <w:pPr>
              <w:ind w:right="113"/>
              <w:jc w:val="right"/>
              <w:rPr>
                <w:iCs/>
                <w:sz w:val="16"/>
                <w:szCs w:val="16"/>
                <w:lang w:bidi="ar-EG"/>
              </w:rPr>
            </w:pPr>
            <w:r w:rsidRPr="00F15017">
              <w:rPr>
                <w:iCs/>
                <w:sz w:val="16"/>
                <w:szCs w:val="16"/>
                <w:lang w:bidi="ar-EG"/>
              </w:rPr>
              <w:t>-0.58</w:t>
            </w:r>
          </w:p>
        </w:tc>
        <w:tc>
          <w:tcPr>
            <w:tcW w:w="510" w:type="dxa"/>
          </w:tcPr>
          <w:p w:rsidR="008879DD" w:rsidRPr="00F15017" w:rsidRDefault="008879DD" w:rsidP="00F15017">
            <w:pPr>
              <w:ind w:right="113"/>
              <w:jc w:val="right"/>
              <w:rPr>
                <w:sz w:val="16"/>
                <w:szCs w:val="16"/>
                <w:lang w:bidi="ar-EG"/>
              </w:rPr>
            </w:pPr>
            <w:r w:rsidRPr="00F15017">
              <w:rPr>
                <w:sz w:val="16"/>
                <w:szCs w:val="16"/>
                <w:lang w:bidi="ar-EG"/>
              </w:rPr>
              <w:t>0.31</w:t>
            </w:r>
          </w:p>
          <w:p w:rsidR="00DE66E2" w:rsidRPr="00F15017" w:rsidRDefault="008879DD" w:rsidP="00F15017">
            <w:pPr>
              <w:ind w:right="113"/>
              <w:jc w:val="right"/>
              <w:rPr>
                <w:sz w:val="16"/>
                <w:szCs w:val="16"/>
                <w:lang w:bidi="ar-EG"/>
              </w:rPr>
            </w:pPr>
            <w:r w:rsidRPr="00F15017">
              <w:rPr>
                <w:sz w:val="16"/>
                <w:szCs w:val="16"/>
                <w:lang w:bidi="ar-EG"/>
              </w:rPr>
              <w:t>0.61</w:t>
            </w:r>
          </w:p>
        </w:tc>
        <w:tc>
          <w:tcPr>
            <w:tcW w:w="510" w:type="dxa"/>
          </w:tcPr>
          <w:p w:rsidR="008879DD" w:rsidRPr="00F15017" w:rsidRDefault="008879DD" w:rsidP="00F15017">
            <w:pPr>
              <w:ind w:right="113"/>
              <w:jc w:val="right"/>
              <w:rPr>
                <w:sz w:val="16"/>
                <w:szCs w:val="16"/>
                <w:lang w:bidi="ar-EG"/>
              </w:rPr>
            </w:pPr>
            <w:r w:rsidRPr="00F15017">
              <w:rPr>
                <w:sz w:val="16"/>
                <w:szCs w:val="16"/>
                <w:lang w:bidi="ar-EG"/>
              </w:rPr>
              <w:t>-0.51</w:t>
            </w:r>
          </w:p>
          <w:p w:rsidR="00DE66E2" w:rsidRPr="00F15017" w:rsidRDefault="008879DD" w:rsidP="00F15017">
            <w:pPr>
              <w:ind w:right="113"/>
              <w:jc w:val="right"/>
              <w:rPr>
                <w:iCs/>
                <w:sz w:val="16"/>
                <w:szCs w:val="16"/>
                <w:lang w:bidi="ar-EG"/>
              </w:rPr>
            </w:pPr>
            <w:r w:rsidRPr="00F15017">
              <w:rPr>
                <w:iCs/>
                <w:sz w:val="16"/>
                <w:szCs w:val="16"/>
                <w:lang w:bidi="ar-EG"/>
              </w:rPr>
              <w:t>-0.60</w:t>
            </w:r>
          </w:p>
        </w:tc>
        <w:tc>
          <w:tcPr>
            <w:tcW w:w="511" w:type="dxa"/>
          </w:tcPr>
          <w:p w:rsidR="008879DD" w:rsidRPr="00F15017" w:rsidRDefault="008879DD" w:rsidP="00F15017">
            <w:pPr>
              <w:ind w:right="113"/>
              <w:jc w:val="right"/>
              <w:rPr>
                <w:sz w:val="16"/>
                <w:szCs w:val="16"/>
                <w:lang w:bidi="ar-EG"/>
              </w:rPr>
            </w:pPr>
            <w:r w:rsidRPr="00F15017">
              <w:rPr>
                <w:sz w:val="16"/>
                <w:szCs w:val="16"/>
                <w:lang w:bidi="ar-EG"/>
              </w:rPr>
              <w:t>0.08</w:t>
            </w:r>
          </w:p>
          <w:p w:rsidR="00DE66E2" w:rsidRPr="00F15017" w:rsidRDefault="008879DD" w:rsidP="00F15017">
            <w:pPr>
              <w:ind w:right="113"/>
              <w:jc w:val="right"/>
              <w:rPr>
                <w:iCs/>
                <w:sz w:val="16"/>
                <w:szCs w:val="16"/>
                <w:lang w:bidi="ar-EG"/>
              </w:rPr>
            </w:pPr>
            <w:r w:rsidRPr="00F15017">
              <w:rPr>
                <w:iCs/>
                <w:sz w:val="16"/>
                <w:szCs w:val="16"/>
                <w:lang w:bidi="ar-EG"/>
              </w:rPr>
              <w:t>0.09</w:t>
            </w:r>
          </w:p>
        </w:tc>
      </w:tr>
      <w:tr w:rsidR="00F15017" w:rsidRPr="00F15017" w:rsidTr="00F15017">
        <w:trPr>
          <w:trHeight w:val="170"/>
          <w:jc w:val="center"/>
        </w:trPr>
        <w:tc>
          <w:tcPr>
            <w:tcW w:w="1008" w:type="dxa"/>
            <w:vAlign w:val="center"/>
          </w:tcPr>
          <w:p w:rsidR="00DE66E2" w:rsidRPr="00F15017" w:rsidRDefault="008879DD" w:rsidP="00445E0B">
            <w:pPr>
              <w:rPr>
                <w:sz w:val="16"/>
                <w:szCs w:val="16"/>
                <w:lang w:bidi="ar-EG"/>
              </w:rPr>
            </w:pPr>
            <w:r w:rsidRPr="00F15017">
              <w:rPr>
                <w:sz w:val="16"/>
                <w:szCs w:val="16"/>
              </w:rPr>
              <w:t>PC</w:t>
            </w:r>
          </w:p>
        </w:tc>
        <w:tc>
          <w:tcPr>
            <w:tcW w:w="507" w:type="dxa"/>
            <w:vAlign w:val="center"/>
          </w:tcPr>
          <w:p w:rsidR="008879DD" w:rsidRPr="00F15017" w:rsidRDefault="008879DD" w:rsidP="00F15017">
            <w:pPr>
              <w:ind w:right="113"/>
              <w:jc w:val="right"/>
              <w:rPr>
                <w:sz w:val="16"/>
                <w:szCs w:val="16"/>
                <w:lang w:bidi="ar-EG"/>
              </w:rPr>
            </w:pPr>
            <w:r w:rsidRPr="00F15017">
              <w:rPr>
                <w:sz w:val="16"/>
                <w:szCs w:val="16"/>
                <w:lang w:bidi="ar-EG"/>
              </w:rPr>
              <w:t>0.23</w:t>
            </w:r>
          </w:p>
          <w:p w:rsidR="00DE66E2" w:rsidRPr="00F15017" w:rsidRDefault="008879DD" w:rsidP="00F15017">
            <w:pPr>
              <w:ind w:right="113"/>
              <w:jc w:val="right"/>
              <w:rPr>
                <w:iCs/>
                <w:sz w:val="16"/>
                <w:szCs w:val="16"/>
                <w:lang w:bidi="ar-EG"/>
              </w:rPr>
            </w:pPr>
            <w:r w:rsidRPr="00F15017">
              <w:rPr>
                <w:iCs/>
                <w:sz w:val="16"/>
                <w:szCs w:val="16"/>
                <w:lang w:bidi="ar-EG"/>
              </w:rPr>
              <w:t>0.445</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-0.57</w:t>
            </w:r>
          </w:p>
          <w:p w:rsidR="00DE66E2" w:rsidRPr="00F15017" w:rsidRDefault="008879DD" w:rsidP="00F15017">
            <w:pPr>
              <w:ind w:right="113"/>
              <w:jc w:val="right"/>
              <w:rPr>
                <w:iCs/>
                <w:sz w:val="16"/>
                <w:szCs w:val="16"/>
                <w:lang w:bidi="ar-EG"/>
              </w:rPr>
            </w:pPr>
            <w:r w:rsidRPr="00F15017">
              <w:rPr>
                <w:iCs/>
                <w:sz w:val="16"/>
                <w:szCs w:val="16"/>
                <w:lang w:bidi="ar-EG"/>
              </w:rPr>
              <w:t>-0.68</w:t>
            </w:r>
          </w:p>
        </w:tc>
        <w:tc>
          <w:tcPr>
            <w:tcW w:w="511" w:type="dxa"/>
            <w:vAlign w:val="center"/>
          </w:tcPr>
          <w:p w:rsidR="008879DD" w:rsidRPr="00F15017" w:rsidRDefault="008879DD" w:rsidP="00F15017">
            <w:pPr>
              <w:ind w:right="113"/>
              <w:jc w:val="right"/>
              <w:rPr>
                <w:sz w:val="16"/>
                <w:szCs w:val="16"/>
                <w:lang w:bidi="ar-EG"/>
              </w:rPr>
            </w:pPr>
            <w:r w:rsidRPr="00F15017">
              <w:rPr>
                <w:sz w:val="16"/>
                <w:szCs w:val="16"/>
                <w:lang w:bidi="ar-EG"/>
              </w:rPr>
              <w:t>0.09</w:t>
            </w:r>
          </w:p>
          <w:p w:rsidR="00DE66E2" w:rsidRPr="00F15017" w:rsidRDefault="008879DD" w:rsidP="00F15017">
            <w:pPr>
              <w:ind w:right="113"/>
              <w:jc w:val="right"/>
              <w:rPr>
                <w:sz w:val="16"/>
                <w:szCs w:val="16"/>
                <w:lang w:bidi="ar-EG"/>
              </w:rPr>
            </w:pPr>
            <w:r w:rsidRPr="00F15017">
              <w:rPr>
                <w:sz w:val="16"/>
                <w:szCs w:val="16"/>
                <w:lang w:bidi="ar-EG"/>
              </w:rPr>
              <w:t>0.10</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0.19</w:t>
            </w:r>
          </w:p>
          <w:p w:rsidR="00DE66E2" w:rsidRPr="00F15017" w:rsidRDefault="008879DD" w:rsidP="00F15017">
            <w:pPr>
              <w:ind w:right="113"/>
              <w:jc w:val="right"/>
              <w:rPr>
                <w:iCs/>
                <w:sz w:val="16"/>
                <w:szCs w:val="16"/>
                <w:lang w:bidi="ar-EG"/>
              </w:rPr>
            </w:pPr>
            <w:r w:rsidRPr="00F15017">
              <w:rPr>
                <w:iCs/>
                <w:sz w:val="16"/>
                <w:szCs w:val="16"/>
                <w:lang w:bidi="ar-EG"/>
              </w:rPr>
              <w:t>0.354</w:t>
            </w:r>
          </w:p>
        </w:tc>
        <w:tc>
          <w:tcPr>
            <w:tcW w:w="510" w:type="dxa"/>
            <w:vAlign w:val="center"/>
          </w:tcPr>
          <w:p w:rsidR="008879DD" w:rsidRPr="00F15017" w:rsidRDefault="00223A2B" w:rsidP="00F15017">
            <w:pPr>
              <w:ind w:left="-397"/>
              <w:jc w:val="center"/>
              <w:rPr>
                <w:sz w:val="16"/>
                <w:szCs w:val="16"/>
                <w:lang w:bidi="ar-EG"/>
              </w:rPr>
            </w:pPr>
            <w:r w:rsidRPr="00F15017">
              <w:rPr>
                <w:sz w:val="16"/>
                <w:szCs w:val="16"/>
                <w:lang w:bidi="ar-EG"/>
              </w:rPr>
              <w:t xml:space="preserve">        </w:t>
            </w:r>
            <w:r w:rsidR="008879DD" w:rsidRPr="00F15017">
              <w:rPr>
                <w:sz w:val="16"/>
                <w:szCs w:val="16"/>
                <w:lang w:bidi="ar-EG"/>
              </w:rPr>
              <w:t>0.56</w:t>
            </w:r>
          </w:p>
          <w:p w:rsidR="00DE66E2" w:rsidRPr="00F15017" w:rsidRDefault="00223A2B" w:rsidP="00F15017">
            <w:pPr>
              <w:ind w:left="-397"/>
              <w:jc w:val="center"/>
              <w:rPr>
                <w:iCs/>
                <w:sz w:val="16"/>
                <w:szCs w:val="16"/>
                <w:lang w:bidi="ar-EG"/>
              </w:rPr>
            </w:pPr>
            <w:r w:rsidRPr="00F15017">
              <w:rPr>
                <w:iCs/>
                <w:sz w:val="16"/>
                <w:szCs w:val="16"/>
                <w:lang w:bidi="ar-EG"/>
              </w:rPr>
              <w:t xml:space="preserve">          </w:t>
            </w:r>
            <w:r w:rsidR="008879DD" w:rsidRPr="00F15017">
              <w:rPr>
                <w:iCs/>
                <w:sz w:val="16"/>
                <w:szCs w:val="16"/>
                <w:lang w:bidi="ar-EG"/>
              </w:rPr>
              <w:t>0.737</w:t>
            </w:r>
          </w:p>
        </w:tc>
        <w:tc>
          <w:tcPr>
            <w:tcW w:w="512" w:type="dxa"/>
            <w:vAlign w:val="center"/>
          </w:tcPr>
          <w:p w:rsidR="008879DD" w:rsidRPr="00F15017" w:rsidRDefault="008879DD" w:rsidP="00F15017">
            <w:pPr>
              <w:ind w:right="113"/>
              <w:jc w:val="right"/>
              <w:rPr>
                <w:sz w:val="16"/>
                <w:szCs w:val="16"/>
                <w:lang w:bidi="ar-EG"/>
              </w:rPr>
            </w:pPr>
            <w:r w:rsidRPr="00F15017">
              <w:rPr>
                <w:sz w:val="16"/>
                <w:szCs w:val="16"/>
                <w:lang w:bidi="ar-EG"/>
              </w:rPr>
              <w:t>0.06</w:t>
            </w:r>
          </w:p>
          <w:p w:rsidR="00DE66E2" w:rsidRPr="00F15017" w:rsidRDefault="008879DD" w:rsidP="00F15017">
            <w:pPr>
              <w:ind w:right="113"/>
              <w:jc w:val="right"/>
              <w:rPr>
                <w:iCs/>
                <w:sz w:val="16"/>
                <w:szCs w:val="16"/>
                <w:lang w:bidi="ar-EG"/>
              </w:rPr>
            </w:pPr>
            <w:r w:rsidRPr="00F15017">
              <w:rPr>
                <w:iCs/>
                <w:sz w:val="16"/>
                <w:szCs w:val="16"/>
                <w:lang w:bidi="ar-EG"/>
              </w:rPr>
              <w:t>0.06</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0.32</w:t>
            </w:r>
          </w:p>
          <w:p w:rsidR="00DE66E2" w:rsidRPr="00F15017" w:rsidRDefault="008879DD" w:rsidP="00F15017">
            <w:pPr>
              <w:ind w:right="113"/>
              <w:jc w:val="right"/>
              <w:rPr>
                <w:iCs/>
                <w:sz w:val="16"/>
                <w:szCs w:val="16"/>
                <w:lang w:bidi="ar-EG"/>
              </w:rPr>
            </w:pPr>
            <w:r w:rsidRPr="00F15017">
              <w:rPr>
                <w:iCs/>
                <w:sz w:val="16"/>
                <w:szCs w:val="16"/>
                <w:lang w:bidi="ar-EG"/>
              </w:rPr>
              <w:t>0.62</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0.32</w:t>
            </w:r>
          </w:p>
          <w:p w:rsidR="00DE66E2" w:rsidRPr="00F15017" w:rsidRDefault="008879DD" w:rsidP="00F15017">
            <w:pPr>
              <w:ind w:right="113"/>
              <w:jc w:val="right"/>
              <w:rPr>
                <w:iCs/>
                <w:sz w:val="16"/>
                <w:szCs w:val="16"/>
                <w:lang w:bidi="ar-EG"/>
              </w:rPr>
            </w:pPr>
            <w:r w:rsidRPr="00F15017">
              <w:rPr>
                <w:iCs/>
                <w:sz w:val="16"/>
                <w:szCs w:val="16"/>
                <w:lang w:bidi="ar-EG"/>
              </w:rPr>
              <w:t>0.77</w:t>
            </w:r>
          </w:p>
        </w:tc>
        <w:tc>
          <w:tcPr>
            <w:tcW w:w="511" w:type="dxa"/>
            <w:vAlign w:val="center"/>
          </w:tcPr>
          <w:p w:rsidR="008879DD" w:rsidRPr="00F15017" w:rsidRDefault="008879DD" w:rsidP="00F15017">
            <w:pPr>
              <w:ind w:right="113"/>
              <w:jc w:val="right"/>
              <w:rPr>
                <w:sz w:val="16"/>
                <w:szCs w:val="16"/>
                <w:lang w:bidi="ar-EG"/>
              </w:rPr>
            </w:pPr>
            <w:r w:rsidRPr="00F15017">
              <w:rPr>
                <w:sz w:val="16"/>
                <w:szCs w:val="16"/>
                <w:lang w:bidi="ar-EG"/>
              </w:rPr>
              <w:t>0.34</w:t>
            </w:r>
          </w:p>
          <w:p w:rsidR="00DE66E2" w:rsidRPr="00F15017" w:rsidRDefault="008879DD" w:rsidP="00F15017">
            <w:pPr>
              <w:ind w:right="113"/>
              <w:jc w:val="right"/>
              <w:rPr>
                <w:iCs/>
                <w:sz w:val="16"/>
                <w:szCs w:val="16"/>
                <w:lang w:bidi="ar-EG"/>
              </w:rPr>
            </w:pPr>
            <w:r w:rsidRPr="00F15017">
              <w:rPr>
                <w:iCs/>
                <w:sz w:val="16"/>
                <w:szCs w:val="16"/>
                <w:lang w:bidi="ar-EG"/>
              </w:rPr>
              <w:t>0.37</w:t>
            </w:r>
          </w:p>
        </w:tc>
        <w:tc>
          <w:tcPr>
            <w:tcW w:w="510" w:type="dxa"/>
          </w:tcPr>
          <w:p w:rsidR="008879DD" w:rsidRPr="00F15017" w:rsidRDefault="008879DD" w:rsidP="00F15017">
            <w:pPr>
              <w:ind w:right="113"/>
              <w:jc w:val="right"/>
              <w:rPr>
                <w:sz w:val="16"/>
                <w:szCs w:val="16"/>
                <w:lang w:bidi="ar-EG"/>
              </w:rPr>
            </w:pPr>
            <w:r w:rsidRPr="00F15017">
              <w:rPr>
                <w:sz w:val="16"/>
                <w:szCs w:val="16"/>
                <w:lang w:bidi="ar-EG"/>
              </w:rPr>
              <w:t>0.19</w:t>
            </w:r>
          </w:p>
          <w:p w:rsidR="00DE66E2" w:rsidRPr="00F15017" w:rsidRDefault="008879DD" w:rsidP="00F15017">
            <w:pPr>
              <w:ind w:right="113"/>
              <w:jc w:val="right"/>
              <w:rPr>
                <w:sz w:val="16"/>
                <w:szCs w:val="16"/>
                <w:lang w:bidi="ar-EG"/>
              </w:rPr>
            </w:pPr>
            <w:r w:rsidRPr="00F15017">
              <w:rPr>
                <w:sz w:val="16"/>
                <w:szCs w:val="16"/>
                <w:lang w:bidi="ar-EG"/>
              </w:rPr>
              <w:t>0.38</w:t>
            </w:r>
          </w:p>
        </w:tc>
        <w:tc>
          <w:tcPr>
            <w:tcW w:w="510" w:type="dxa"/>
          </w:tcPr>
          <w:p w:rsidR="008879DD" w:rsidRPr="00F15017" w:rsidRDefault="008879DD" w:rsidP="00F15017">
            <w:pPr>
              <w:ind w:right="113"/>
              <w:jc w:val="right"/>
              <w:rPr>
                <w:sz w:val="16"/>
                <w:szCs w:val="16"/>
                <w:lang w:bidi="ar-EG"/>
              </w:rPr>
            </w:pPr>
            <w:r w:rsidRPr="00F15017">
              <w:rPr>
                <w:sz w:val="16"/>
                <w:szCs w:val="16"/>
                <w:lang w:bidi="ar-EG"/>
              </w:rPr>
              <w:t>0.20</w:t>
            </w:r>
          </w:p>
          <w:p w:rsidR="00DE66E2" w:rsidRPr="00F15017" w:rsidRDefault="008879DD" w:rsidP="00F15017">
            <w:pPr>
              <w:ind w:right="113"/>
              <w:jc w:val="right"/>
              <w:rPr>
                <w:iCs/>
                <w:sz w:val="16"/>
                <w:szCs w:val="16"/>
                <w:lang w:bidi="ar-EG"/>
              </w:rPr>
            </w:pPr>
            <w:r w:rsidRPr="00F15017">
              <w:rPr>
                <w:iCs/>
                <w:sz w:val="16"/>
                <w:szCs w:val="16"/>
                <w:lang w:bidi="ar-EG"/>
              </w:rPr>
              <w:t>0.23</w:t>
            </w:r>
          </w:p>
        </w:tc>
        <w:tc>
          <w:tcPr>
            <w:tcW w:w="511" w:type="dxa"/>
          </w:tcPr>
          <w:p w:rsidR="008879DD" w:rsidRPr="00F15017" w:rsidRDefault="008879DD" w:rsidP="00F15017">
            <w:pPr>
              <w:ind w:right="113"/>
              <w:jc w:val="right"/>
              <w:rPr>
                <w:sz w:val="16"/>
                <w:szCs w:val="16"/>
                <w:lang w:bidi="ar-EG"/>
              </w:rPr>
            </w:pPr>
            <w:r w:rsidRPr="00F15017">
              <w:rPr>
                <w:sz w:val="16"/>
                <w:szCs w:val="16"/>
                <w:lang w:bidi="ar-EG"/>
              </w:rPr>
              <w:t>0.63</w:t>
            </w:r>
          </w:p>
          <w:p w:rsidR="00DE66E2" w:rsidRPr="00F15017" w:rsidRDefault="008879DD" w:rsidP="00F15017">
            <w:pPr>
              <w:ind w:right="113"/>
              <w:jc w:val="right"/>
              <w:rPr>
                <w:iCs/>
                <w:sz w:val="16"/>
                <w:szCs w:val="16"/>
                <w:lang w:bidi="ar-EG"/>
              </w:rPr>
            </w:pPr>
            <w:r w:rsidRPr="00F15017">
              <w:rPr>
                <w:iCs/>
                <w:sz w:val="16"/>
                <w:szCs w:val="16"/>
                <w:lang w:bidi="ar-EG"/>
              </w:rPr>
              <w:t>0.67</w:t>
            </w:r>
          </w:p>
        </w:tc>
      </w:tr>
      <w:tr w:rsidR="00F15017" w:rsidRPr="00F15017" w:rsidTr="00F15017">
        <w:trPr>
          <w:trHeight w:val="170"/>
          <w:jc w:val="center"/>
        </w:trPr>
        <w:tc>
          <w:tcPr>
            <w:tcW w:w="1008" w:type="dxa"/>
            <w:vAlign w:val="center"/>
          </w:tcPr>
          <w:p w:rsidR="00DE66E2" w:rsidRPr="00F15017" w:rsidRDefault="008879DD" w:rsidP="00445E0B">
            <w:pPr>
              <w:rPr>
                <w:sz w:val="16"/>
                <w:szCs w:val="16"/>
              </w:rPr>
            </w:pPr>
            <w:r w:rsidRPr="00F15017">
              <w:rPr>
                <w:sz w:val="16"/>
                <w:szCs w:val="16"/>
              </w:rPr>
              <w:t>RWC</w:t>
            </w:r>
          </w:p>
        </w:tc>
        <w:tc>
          <w:tcPr>
            <w:tcW w:w="507" w:type="dxa"/>
            <w:vAlign w:val="center"/>
          </w:tcPr>
          <w:p w:rsidR="008879DD" w:rsidRPr="00F15017" w:rsidRDefault="008879DD" w:rsidP="00F15017">
            <w:pPr>
              <w:ind w:right="113"/>
              <w:jc w:val="right"/>
              <w:rPr>
                <w:sz w:val="16"/>
                <w:szCs w:val="16"/>
                <w:lang w:bidi="ar-EG"/>
              </w:rPr>
            </w:pPr>
            <w:r w:rsidRPr="00F15017">
              <w:rPr>
                <w:sz w:val="16"/>
                <w:szCs w:val="16"/>
                <w:lang w:bidi="ar-EG"/>
              </w:rPr>
              <w:t>0.34</w:t>
            </w:r>
          </w:p>
          <w:p w:rsidR="00DE66E2" w:rsidRPr="00F15017" w:rsidRDefault="008879DD" w:rsidP="00F15017">
            <w:pPr>
              <w:ind w:right="113"/>
              <w:jc w:val="right"/>
              <w:rPr>
                <w:iCs/>
                <w:sz w:val="16"/>
                <w:szCs w:val="16"/>
                <w:lang w:bidi="ar-EG"/>
              </w:rPr>
            </w:pPr>
            <w:r w:rsidRPr="00F15017">
              <w:rPr>
                <w:iCs/>
                <w:sz w:val="16"/>
                <w:szCs w:val="16"/>
                <w:lang w:bidi="ar-EG"/>
              </w:rPr>
              <w:t>0.646</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0.43</w:t>
            </w:r>
          </w:p>
          <w:p w:rsidR="00DE66E2" w:rsidRPr="00F15017" w:rsidRDefault="008879DD" w:rsidP="00F15017">
            <w:pPr>
              <w:ind w:right="113"/>
              <w:jc w:val="right"/>
              <w:rPr>
                <w:iCs/>
                <w:sz w:val="16"/>
                <w:szCs w:val="16"/>
                <w:lang w:bidi="ar-EG"/>
              </w:rPr>
            </w:pPr>
            <w:r w:rsidRPr="00F15017">
              <w:rPr>
                <w:iCs/>
                <w:sz w:val="16"/>
                <w:szCs w:val="16"/>
                <w:lang w:bidi="ar-EG"/>
              </w:rPr>
              <w:t>0.51</w:t>
            </w:r>
          </w:p>
        </w:tc>
        <w:tc>
          <w:tcPr>
            <w:tcW w:w="511" w:type="dxa"/>
            <w:vAlign w:val="center"/>
          </w:tcPr>
          <w:p w:rsidR="008879DD" w:rsidRPr="00F15017" w:rsidRDefault="008879DD" w:rsidP="00F15017">
            <w:pPr>
              <w:ind w:right="113"/>
              <w:jc w:val="right"/>
              <w:rPr>
                <w:sz w:val="16"/>
                <w:szCs w:val="16"/>
                <w:lang w:bidi="ar-EG"/>
              </w:rPr>
            </w:pPr>
            <w:r w:rsidRPr="00F15017">
              <w:rPr>
                <w:sz w:val="16"/>
                <w:szCs w:val="16"/>
                <w:lang w:bidi="ar-EG"/>
              </w:rPr>
              <w:t>0.30</w:t>
            </w:r>
          </w:p>
          <w:p w:rsidR="00DE66E2" w:rsidRPr="00F15017" w:rsidRDefault="008879DD" w:rsidP="00F15017">
            <w:pPr>
              <w:ind w:right="113"/>
              <w:jc w:val="right"/>
              <w:rPr>
                <w:sz w:val="16"/>
                <w:szCs w:val="16"/>
                <w:lang w:bidi="ar-EG"/>
              </w:rPr>
            </w:pPr>
            <w:r w:rsidRPr="00F15017">
              <w:rPr>
                <w:sz w:val="16"/>
                <w:szCs w:val="16"/>
                <w:lang w:bidi="ar-EG"/>
              </w:rPr>
              <w:t>0.34</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0.38</w:t>
            </w:r>
          </w:p>
          <w:p w:rsidR="00DE66E2" w:rsidRPr="00F15017" w:rsidRDefault="008879DD" w:rsidP="00F15017">
            <w:pPr>
              <w:ind w:right="113"/>
              <w:jc w:val="right"/>
              <w:rPr>
                <w:iCs/>
                <w:sz w:val="16"/>
                <w:szCs w:val="16"/>
                <w:lang w:bidi="ar-EG"/>
              </w:rPr>
            </w:pPr>
            <w:r w:rsidRPr="00F15017">
              <w:rPr>
                <w:iCs/>
                <w:sz w:val="16"/>
                <w:szCs w:val="16"/>
                <w:lang w:bidi="ar-EG"/>
              </w:rPr>
              <w:t>0.691</w:t>
            </w:r>
          </w:p>
        </w:tc>
        <w:tc>
          <w:tcPr>
            <w:tcW w:w="510" w:type="dxa"/>
            <w:vAlign w:val="center"/>
          </w:tcPr>
          <w:p w:rsidR="008879DD" w:rsidRPr="00F15017" w:rsidRDefault="00223A2B" w:rsidP="00223A2B">
            <w:pPr>
              <w:rPr>
                <w:sz w:val="16"/>
                <w:szCs w:val="16"/>
                <w:lang w:bidi="ar-EG"/>
              </w:rPr>
            </w:pPr>
            <w:r w:rsidRPr="00F15017">
              <w:rPr>
                <w:sz w:val="16"/>
                <w:szCs w:val="16"/>
                <w:lang w:bidi="ar-EG"/>
              </w:rPr>
              <w:t xml:space="preserve"> </w:t>
            </w:r>
            <w:r w:rsidR="008879DD" w:rsidRPr="00F15017">
              <w:rPr>
                <w:sz w:val="16"/>
                <w:szCs w:val="16"/>
                <w:lang w:bidi="ar-EG"/>
              </w:rPr>
              <w:t>-0.25</w:t>
            </w:r>
          </w:p>
          <w:p w:rsidR="00DE66E2" w:rsidRPr="00F15017" w:rsidRDefault="008879DD" w:rsidP="00F15017">
            <w:pPr>
              <w:jc w:val="right"/>
              <w:rPr>
                <w:iCs/>
                <w:sz w:val="16"/>
                <w:szCs w:val="16"/>
                <w:lang w:bidi="ar-EG"/>
              </w:rPr>
            </w:pPr>
            <w:r w:rsidRPr="00F15017">
              <w:rPr>
                <w:iCs/>
                <w:sz w:val="16"/>
                <w:szCs w:val="16"/>
                <w:lang w:bidi="ar-EG"/>
              </w:rPr>
              <w:t>-0.331</w:t>
            </w:r>
          </w:p>
        </w:tc>
        <w:tc>
          <w:tcPr>
            <w:tcW w:w="512" w:type="dxa"/>
            <w:vAlign w:val="center"/>
          </w:tcPr>
          <w:p w:rsidR="008879DD" w:rsidRPr="00F15017" w:rsidRDefault="008879DD" w:rsidP="00F15017">
            <w:pPr>
              <w:ind w:right="113"/>
              <w:jc w:val="right"/>
              <w:rPr>
                <w:sz w:val="16"/>
                <w:szCs w:val="16"/>
                <w:lang w:bidi="ar-EG"/>
              </w:rPr>
            </w:pPr>
            <w:r w:rsidRPr="00F15017">
              <w:rPr>
                <w:sz w:val="16"/>
                <w:szCs w:val="16"/>
                <w:lang w:bidi="ar-EG"/>
              </w:rPr>
              <w:t>-0.11</w:t>
            </w:r>
          </w:p>
          <w:p w:rsidR="00DE66E2" w:rsidRPr="00F15017" w:rsidRDefault="008879DD" w:rsidP="00F15017">
            <w:pPr>
              <w:ind w:right="113"/>
              <w:jc w:val="right"/>
              <w:rPr>
                <w:iCs/>
                <w:sz w:val="16"/>
                <w:szCs w:val="16"/>
                <w:lang w:bidi="ar-EG"/>
              </w:rPr>
            </w:pPr>
            <w:r w:rsidRPr="00F15017">
              <w:rPr>
                <w:iCs/>
                <w:sz w:val="16"/>
                <w:szCs w:val="16"/>
                <w:lang w:bidi="ar-EG"/>
              </w:rPr>
              <w:t>-0.12</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-0.20</w:t>
            </w:r>
          </w:p>
          <w:p w:rsidR="00DE66E2" w:rsidRPr="00F15017" w:rsidRDefault="008879DD" w:rsidP="00F15017">
            <w:pPr>
              <w:ind w:right="113"/>
              <w:jc w:val="right"/>
              <w:rPr>
                <w:iCs/>
                <w:sz w:val="16"/>
                <w:szCs w:val="16"/>
                <w:lang w:bidi="ar-EG"/>
              </w:rPr>
            </w:pPr>
            <w:r w:rsidRPr="00F15017">
              <w:rPr>
                <w:iCs/>
                <w:sz w:val="16"/>
                <w:szCs w:val="16"/>
                <w:lang w:bidi="ar-EG"/>
              </w:rPr>
              <w:t>-0.39</w:t>
            </w:r>
          </w:p>
        </w:tc>
        <w:tc>
          <w:tcPr>
            <w:tcW w:w="510" w:type="dxa"/>
            <w:vAlign w:val="center"/>
          </w:tcPr>
          <w:p w:rsidR="008879DD" w:rsidRPr="00F15017" w:rsidRDefault="008879DD" w:rsidP="00F15017">
            <w:pPr>
              <w:ind w:right="113"/>
              <w:jc w:val="right"/>
              <w:rPr>
                <w:sz w:val="16"/>
                <w:szCs w:val="16"/>
                <w:lang w:bidi="ar-EG"/>
              </w:rPr>
            </w:pPr>
            <w:r w:rsidRPr="00F15017">
              <w:rPr>
                <w:sz w:val="16"/>
                <w:szCs w:val="16"/>
                <w:lang w:bidi="ar-EG"/>
              </w:rPr>
              <w:t>0.59</w:t>
            </w:r>
          </w:p>
          <w:p w:rsidR="00DE66E2" w:rsidRPr="00F15017" w:rsidRDefault="008879DD" w:rsidP="00F15017">
            <w:pPr>
              <w:ind w:right="113"/>
              <w:jc w:val="right"/>
              <w:rPr>
                <w:iCs/>
                <w:sz w:val="16"/>
                <w:szCs w:val="16"/>
                <w:lang w:bidi="ar-EG"/>
              </w:rPr>
            </w:pPr>
            <w:r w:rsidRPr="00F15017">
              <w:rPr>
                <w:iCs/>
                <w:sz w:val="16"/>
                <w:szCs w:val="16"/>
                <w:lang w:bidi="ar-EG"/>
              </w:rPr>
              <w:t>0.69</w:t>
            </w:r>
          </w:p>
        </w:tc>
        <w:tc>
          <w:tcPr>
            <w:tcW w:w="511" w:type="dxa"/>
            <w:vAlign w:val="center"/>
          </w:tcPr>
          <w:p w:rsidR="008879DD" w:rsidRPr="00F15017" w:rsidRDefault="008879DD" w:rsidP="00F15017">
            <w:pPr>
              <w:ind w:right="113"/>
              <w:jc w:val="right"/>
              <w:rPr>
                <w:sz w:val="16"/>
                <w:szCs w:val="16"/>
                <w:lang w:bidi="ar-EG"/>
              </w:rPr>
            </w:pPr>
            <w:r w:rsidRPr="00F15017">
              <w:rPr>
                <w:sz w:val="16"/>
                <w:szCs w:val="16"/>
                <w:lang w:bidi="ar-EG"/>
              </w:rPr>
              <w:t>0.23</w:t>
            </w:r>
          </w:p>
          <w:p w:rsidR="00DE66E2" w:rsidRPr="00F15017" w:rsidRDefault="008879DD" w:rsidP="00F15017">
            <w:pPr>
              <w:ind w:right="113"/>
              <w:jc w:val="right"/>
              <w:rPr>
                <w:iCs/>
                <w:sz w:val="16"/>
                <w:szCs w:val="16"/>
                <w:lang w:bidi="ar-EG"/>
              </w:rPr>
            </w:pPr>
            <w:r w:rsidRPr="00F15017">
              <w:rPr>
                <w:iCs/>
                <w:sz w:val="16"/>
                <w:szCs w:val="16"/>
                <w:lang w:bidi="ar-EG"/>
              </w:rPr>
              <w:t>0.25</w:t>
            </w:r>
          </w:p>
        </w:tc>
        <w:tc>
          <w:tcPr>
            <w:tcW w:w="510" w:type="dxa"/>
          </w:tcPr>
          <w:p w:rsidR="008879DD" w:rsidRPr="00F15017" w:rsidRDefault="008879DD" w:rsidP="00F15017">
            <w:pPr>
              <w:ind w:right="113"/>
              <w:jc w:val="right"/>
              <w:rPr>
                <w:sz w:val="16"/>
                <w:szCs w:val="16"/>
                <w:lang w:bidi="ar-EG"/>
              </w:rPr>
            </w:pPr>
            <w:r w:rsidRPr="00F15017">
              <w:rPr>
                <w:sz w:val="16"/>
                <w:szCs w:val="16"/>
                <w:lang w:bidi="ar-EG"/>
              </w:rPr>
              <w:t>0.33</w:t>
            </w:r>
          </w:p>
          <w:p w:rsidR="00DE66E2" w:rsidRPr="00F15017" w:rsidRDefault="008879DD" w:rsidP="00F15017">
            <w:pPr>
              <w:ind w:right="113"/>
              <w:jc w:val="right"/>
              <w:rPr>
                <w:sz w:val="16"/>
                <w:szCs w:val="16"/>
                <w:lang w:bidi="ar-EG"/>
              </w:rPr>
            </w:pPr>
            <w:r w:rsidRPr="00F15017">
              <w:rPr>
                <w:sz w:val="16"/>
                <w:szCs w:val="16"/>
                <w:lang w:bidi="ar-EG"/>
              </w:rPr>
              <w:t>0.66</w:t>
            </w:r>
          </w:p>
        </w:tc>
        <w:tc>
          <w:tcPr>
            <w:tcW w:w="510" w:type="dxa"/>
          </w:tcPr>
          <w:p w:rsidR="008879DD" w:rsidRPr="00F15017" w:rsidRDefault="008879DD" w:rsidP="00F15017">
            <w:pPr>
              <w:ind w:right="113"/>
              <w:jc w:val="right"/>
              <w:rPr>
                <w:sz w:val="16"/>
                <w:szCs w:val="16"/>
                <w:lang w:bidi="ar-EG"/>
              </w:rPr>
            </w:pPr>
            <w:r w:rsidRPr="00F15017">
              <w:rPr>
                <w:sz w:val="16"/>
                <w:szCs w:val="16"/>
                <w:lang w:bidi="ar-EG"/>
              </w:rPr>
              <w:t>-0.36</w:t>
            </w:r>
          </w:p>
          <w:p w:rsidR="00DE66E2" w:rsidRPr="00F15017" w:rsidRDefault="008879DD" w:rsidP="00F15017">
            <w:pPr>
              <w:ind w:right="113"/>
              <w:jc w:val="right"/>
              <w:rPr>
                <w:iCs/>
                <w:sz w:val="16"/>
                <w:szCs w:val="16"/>
                <w:lang w:bidi="ar-EG"/>
              </w:rPr>
            </w:pPr>
            <w:r w:rsidRPr="00F15017">
              <w:rPr>
                <w:iCs/>
                <w:sz w:val="16"/>
                <w:szCs w:val="16"/>
                <w:lang w:bidi="ar-EG"/>
              </w:rPr>
              <w:t>-0.42</w:t>
            </w:r>
          </w:p>
        </w:tc>
        <w:tc>
          <w:tcPr>
            <w:tcW w:w="511" w:type="dxa"/>
          </w:tcPr>
          <w:p w:rsidR="008879DD" w:rsidRPr="00F15017" w:rsidRDefault="008879DD" w:rsidP="00F15017">
            <w:pPr>
              <w:ind w:right="113"/>
              <w:jc w:val="right"/>
              <w:rPr>
                <w:sz w:val="16"/>
                <w:szCs w:val="16"/>
                <w:lang w:bidi="ar-EG"/>
              </w:rPr>
            </w:pPr>
            <w:r w:rsidRPr="00F15017">
              <w:rPr>
                <w:sz w:val="16"/>
                <w:szCs w:val="16"/>
                <w:lang w:bidi="ar-EG"/>
              </w:rPr>
              <w:t>-0.01</w:t>
            </w:r>
          </w:p>
          <w:p w:rsidR="00DE66E2" w:rsidRPr="00F15017" w:rsidRDefault="008879DD" w:rsidP="00F15017">
            <w:pPr>
              <w:ind w:right="113"/>
              <w:jc w:val="right"/>
              <w:rPr>
                <w:iCs/>
                <w:sz w:val="16"/>
                <w:szCs w:val="16"/>
                <w:lang w:bidi="ar-EG"/>
              </w:rPr>
            </w:pPr>
            <w:r w:rsidRPr="00F15017">
              <w:rPr>
                <w:iCs/>
                <w:sz w:val="16"/>
                <w:szCs w:val="16"/>
                <w:lang w:bidi="ar-EG"/>
              </w:rPr>
              <w:t>-0.01</w:t>
            </w:r>
          </w:p>
        </w:tc>
      </w:tr>
      <w:tr w:rsidR="00F15017" w:rsidRPr="00F15017" w:rsidTr="00F15017">
        <w:trPr>
          <w:trHeight w:val="170"/>
          <w:jc w:val="center"/>
        </w:trPr>
        <w:tc>
          <w:tcPr>
            <w:tcW w:w="1008" w:type="dxa"/>
            <w:tcBorders>
              <w:bottom w:val="single" w:sz="4" w:space="0" w:color="auto"/>
            </w:tcBorders>
            <w:vAlign w:val="center"/>
          </w:tcPr>
          <w:p w:rsidR="00DE66E2" w:rsidRPr="00F15017" w:rsidRDefault="00445E0B" w:rsidP="00445E0B">
            <w:pPr>
              <w:rPr>
                <w:sz w:val="16"/>
                <w:szCs w:val="16"/>
              </w:rPr>
            </w:pPr>
            <w:r w:rsidRPr="00F15017">
              <w:rPr>
                <w:sz w:val="16"/>
                <w:szCs w:val="16"/>
              </w:rPr>
              <w:t>YP</w:t>
            </w:r>
          </w:p>
        </w:tc>
        <w:tc>
          <w:tcPr>
            <w:tcW w:w="507" w:type="dxa"/>
            <w:tcBorders>
              <w:bottom w:val="single" w:sz="4" w:space="0" w:color="auto"/>
            </w:tcBorders>
            <w:vAlign w:val="center"/>
          </w:tcPr>
          <w:p w:rsidR="00445E0B" w:rsidRPr="00F15017" w:rsidRDefault="00445E0B" w:rsidP="00F15017">
            <w:pPr>
              <w:ind w:right="113"/>
              <w:jc w:val="right"/>
              <w:rPr>
                <w:sz w:val="16"/>
                <w:szCs w:val="16"/>
                <w:lang w:bidi="ar-EG"/>
              </w:rPr>
            </w:pPr>
            <w:r w:rsidRPr="00F15017">
              <w:rPr>
                <w:sz w:val="16"/>
                <w:szCs w:val="16"/>
                <w:lang w:bidi="ar-EG"/>
              </w:rPr>
              <w:t>0.43</w:t>
            </w:r>
          </w:p>
          <w:p w:rsidR="00DE66E2" w:rsidRPr="00F15017" w:rsidRDefault="00445E0B" w:rsidP="00F15017">
            <w:pPr>
              <w:ind w:right="113"/>
              <w:jc w:val="right"/>
              <w:rPr>
                <w:iCs/>
                <w:sz w:val="16"/>
                <w:szCs w:val="16"/>
                <w:lang w:bidi="ar-EG"/>
              </w:rPr>
            </w:pPr>
            <w:r w:rsidRPr="00F15017">
              <w:rPr>
                <w:iCs/>
                <w:sz w:val="16"/>
                <w:szCs w:val="16"/>
                <w:lang w:bidi="ar-EG"/>
              </w:rPr>
              <w:t>0.826</w:t>
            </w:r>
          </w:p>
        </w:tc>
        <w:tc>
          <w:tcPr>
            <w:tcW w:w="510" w:type="dxa"/>
            <w:tcBorders>
              <w:bottom w:val="single" w:sz="4" w:space="0" w:color="auto"/>
            </w:tcBorders>
            <w:vAlign w:val="center"/>
          </w:tcPr>
          <w:p w:rsidR="00445E0B" w:rsidRPr="00F15017" w:rsidRDefault="00445E0B" w:rsidP="00F15017">
            <w:pPr>
              <w:ind w:right="113"/>
              <w:jc w:val="right"/>
              <w:rPr>
                <w:sz w:val="16"/>
                <w:szCs w:val="16"/>
                <w:lang w:bidi="ar-EG"/>
              </w:rPr>
            </w:pPr>
            <w:r w:rsidRPr="00F15017">
              <w:rPr>
                <w:sz w:val="16"/>
                <w:szCs w:val="16"/>
                <w:lang w:bidi="ar-EG"/>
              </w:rPr>
              <w:t>0.19</w:t>
            </w:r>
          </w:p>
          <w:p w:rsidR="00DE66E2" w:rsidRPr="00F15017" w:rsidRDefault="00445E0B" w:rsidP="00F15017">
            <w:pPr>
              <w:ind w:right="113"/>
              <w:jc w:val="right"/>
              <w:rPr>
                <w:iCs/>
                <w:sz w:val="16"/>
                <w:szCs w:val="16"/>
                <w:lang w:bidi="ar-EG"/>
              </w:rPr>
            </w:pPr>
            <w:r w:rsidRPr="00F15017">
              <w:rPr>
                <w:iCs/>
                <w:sz w:val="16"/>
                <w:szCs w:val="16"/>
                <w:lang w:bidi="ar-EG"/>
              </w:rPr>
              <w:t>0.23</w:t>
            </w:r>
          </w:p>
        </w:tc>
        <w:tc>
          <w:tcPr>
            <w:tcW w:w="511" w:type="dxa"/>
            <w:tcBorders>
              <w:bottom w:val="single" w:sz="4" w:space="0" w:color="auto"/>
            </w:tcBorders>
            <w:vAlign w:val="center"/>
          </w:tcPr>
          <w:p w:rsidR="00445E0B" w:rsidRPr="00F15017" w:rsidRDefault="00445E0B" w:rsidP="00F15017">
            <w:pPr>
              <w:ind w:right="113"/>
              <w:jc w:val="right"/>
              <w:rPr>
                <w:sz w:val="16"/>
                <w:szCs w:val="16"/>
                <w:lang w:bidi="ar-EG"/>
              </w:rPr>
            </w:pPr>
            <w:r w:rsidRPr="00F15017">
              <w:rPr>
                <w:sz w:val="16"/>
                <w:szCs w:val="16"/>
                <w:lang w:bidi="ar-EG"/>
              </w:rPr>
              <w:t>-0.21</w:t>
            </w:r>
          </w:p>
          <w:p w:rsidR="00DE66E2" w:rsidRPr="00F15017" w:rsidRDefault="00445E0B" w:rsidP="00F15017">
            <w:pPr>
              <w:ind w:right="113"/>
              <w:jc w:val="right"/>
              <w:rPr>
                <w:sz w:val="16"/>
                <w:szCs w:val="16"/>
                <w:lang w:bidi="ar-EG"/>
              </w:rPr>
            </w:pPr>
            <w:r w:rsidRPr="00F15017">
              <w:rPr>
                <w:sz w:val="16"/>
                <w:szCs w:val="16"/>
                <w:lang w:bidi="ar-EG"/>
              </w:rPr>
              <w:t>-0.24</w:t>
            </w:r>
          </w:p>
        </w:tc>
        <w:tc>
          <w:tcPr>
            <w:tcW w:w="510" w:type="dxa"/>
            <w:tcBorders>
              <w:bottom w:val="single" w:sz="4" w:space="0" w:color="auto"/>
            </w:tcBorders>
            <w:vAlign w:val="center"/>
          </w:tcPr>
          <w:p w:rsidR="00445E0B" w:rsidRPr="00F15017" w:rsidRDefault="00445E0B" w:rsidP="00F15017">
            <w:pPr>
              <w:ind w:right="113"/>
              <w:jc w:val="right"/>
              <w:rPr>
                <w:sz w:val="16"/>
                <w:szCs w:val="16"/>
                <w:lang w:bidi="ar-EG"/>
              </w:rPr>
            </w:pPr>
            <w:r w:rsidRPr="00F15017">
              <w:rPr>
                <w:sz w:val="16"/>
                <w:szCs w:val="16"/>
                <w:lang w:bidi="ar-EG"/>
              </w:rPr>
              <w:t>0.45</w:t>
            </w:r>
          </w:p>
          <w:p w:rsidR="00DE66E2" w:rsidRPr="00F15017" w:rsidRDefault="00445E0B" w:rsidP="00F15017">
            <w:pPr>
              <w:ind w:right="113"/>
              <w:jc w:val="right"/>
              <w:rPr>
                <w:iCs/>
                <w:sz w:val="16"/>
                <w:szCs w:val="16"/>
                <w:lang w:bidi="ar-EG"/>
              </w:rPr>
            </w:pPr>
            <w:r w:rsidRPr="00F15017">
              <w:rPr>
                <w:iCs/>
                <w:sz w:val="16"/>
                <w:szCs w:val="16"/>
                <w:lang w:bidi="ar-EG"/>
              </w:rPr>
              <w:t>0.824</w:t>
            </w:r>
          </w:p>
        </w:tc>
        <w:tc>
          <w:tcPr>
            <w:tcW w:w="510" w:type="dxa"/>
            <w:tcBorders>
              <w:bottom w:val="single" w:sz="4" w:space="0" w:color="auto"/>
            </w:tcBorders>
            <w:vAlign w:val="center"/>
          </w:tcPr>
          <w:p w:rsidR="00445E0B" w:rsidRPr="00F15017" w:rsidRDefault="00223A2B" w:rsidP="00223A2B">
            <w:pPr>
              <w:rPr>
                <w:sz w:val="16"/>
                <w:szCs w:val="16"/>
                <w:lang w:bidi="ar-EG"/>
              </w:rPr>
            </w:pPr>
            <w:r w:rsidRPr="00F15017">
              <w:rPr>
                <w:sz w:val="16"/>
                <w:szCs w:val="16"/>
                <w:lang w:bidi="ar-EG"/>
              </w:rPr>
              <w:t xml:space="preserve"> </w:t>
            </w:r>
            <w:r w:rsidR="00445E0B" w:rsidRPr="00F15017">
              <w:rPr>
                <w:sz w:val="16"/>
                <w:szCs w:val="16"/>
                <w:lang w:bidi="ar-EG"/>
              </w:rPr>
              <w:t>-0.24</w:t>
            </w:r>
          </w:p>
          <w:p w:rsidR="00DE66E2" w:rsidRPr="00F15017" w:rsidRDefault="00445E0B" w:rsidP="00F15017">
            <w:pPr>
              <w:jc w:val="right"/>
              <w:rPr>
                <w:iCs/>
                <w:sz w:val="16"/>
                <w:szCs w:val="16"/>
                <w:lang w:bidi="ar-EG"/>
              </w:rPr>
            </w:pPr>
            <w:r w:rsidRPr="00F15017">
              <w:rPr>
                <w:iCs/>
                <w:sz w:val="16"/>
                <w:szCs w:val="16"/>
                <w:lang w:bidi="ar-EG"/>
              </w:rPr>
              <w:t>-0.316</w:t>
            </w:r>
          </w:p>
        </w:tc>
        <w:tc>
          <w:tcPr>
            <w:tcW w:w="512" w:type="dxa"/>
            <w:tcBorders>
              <w:bottom w:val="single" w:sz="4" w:space="0" w:color="auto"/>
            </w:tcBorders>
            <w:vAlign w:val="center"/>
          </w:tcPr>
          <w:p w:rsidR="00445E0B" w:rsidRPr="00F15017" w:rsidRDefault="00445E0B" w:rsidP="00F15017">
            <w:pPr>
              <w:ind w:right="113"/>
              <w:jc w:val="right"/>
              <w:rPr>
                <w:sz w:val="16"/>
                <w:szCs w:val="16"/>
                <w:lang w:bidi="ar-EG"/>
              </w:rPr>
            </w:pPr>
            <w:r w:rsidRPr="00F15017">
              <w:rPr>
                <w:sz w:val="16"/>
                <w:szCs w:val="16"/>
                <w:lang w:bidi="ar-EG"/>
              </w:rPr>
              <w:t>-0.11</w:t>
            </w:r>
          </w:p>
          <w:p w:rsidR="00DE66E2" w:rsidRPr="00F15017" w:rsidRDefault="00445E0B" w:rsidP="00F15017">
            <w:pPr>
              <w:ind w:right="113"/>
              <w:jc w:val="right"/>
              <w:rPr>
                <w:iCs/>
                <w:sz w:val="16"/>
                <w:szCs w:val="16"/>
                <w:lang w:bidi="ar-EG"/>
              </w:rPr>
            </w:pPr>
            <w:r w:rsidRPr="00F15017">
              <w:rPr>
                <w:iCs/>
                <w:sz w:val="16"/>
                <w:szCs w:val="16"/>
                <w:lang w:bidi="ar-EG"/>
              </w:rPr>
              <w:t>-0.13</w:t>
            </w:r>
          </w:p>
        </w:tc>
        <w:tc>
          <w:tcPr>
            <w:tcW w:w="510" w:type="dxa"/>
            <w:tcBorders>
              <w:bottom w:val="single" w:sz="4" w:space="0" w:color="auto"/>
            </w:tcBorders>
            <w:vAlign w:val="center"/>
          </w:tcPr>
          <w:p w:rsidR="00445E0B" w:rsidRPr="00F15017" w:rsidRDefault="00445E0B" w:rsidP="00F15017">
            <w:pPr>
              <w:ind w:right="113"/>
              <w:jc w:val="right"/>
              <w:rPr>
                <w:sz w:val="16"/>
                <w:szCs w:val="16"/>
                <w:lang w:bidi="ar-EG"/>
              </w:rPr>
            </w:pPr>
            <w:r w:rsidRPr="00F15017">
              <w:rPr>
                <w:sz w:val="16"/>
                <w:szCs w:val="16"/>
                <w:lang w:bidi="ar-EG"/>
              </w:rPr>
              <w:t>0.40</w:t>
            </w:r>
          </w:p>
          <w:p w:rsidR="00DE66E2" w:rsidRPr="00F15017" w:rsidRDefault="00445E0B" w:rsidP="00F15017">
            <w:pPr>
              <w:ind w:right="113"/>
              <w:jc w:val="right"/>
              <w:rPr>
                <w:iCs/>
                <w:sz w:val="16"/>
                <w:szCs w:val="16"/>
                <w:lang w:bidi="ar-EG"/>
              </w:rPr>
            </w:pPr>
            <w:r w:rsidRPr="00F15017">
              <w:rPr>
                <w:iCs/>
                <w:sz w:val="16"/>
                <w:szCs w:val="16"/>
                <w:lang w:bidi="ar-EG"/>
              </w:rPr>
              <w:t>0.78</w:t>
            </w:r>
          </w:p>
        </w:tc>
        <w:tc>
          <w:tcPr>
            <w:tcW w:w="510" w:type="dxa"/>
            <w:tcBorders>
              <w:bottom w:val="single" w:sz="4" w:space="0" w:color="auto"/>
            </w:tcBorders>
            <w:vAlign w:val="center"/>
          </w:tcPr>
          <w:p w:rsidR="00445E0B" w:rsidRPr="00F15017" w:rsidRDefault="00445E0B" w:rsidP="00F15017">
            <w:pPr>
              <w:ind w:right="113"/>
              <w:jc w:val="right"/>
              <w:rPr>
                <w:sz w:val="16"/>
                <w:szCs w:val="16"/>
                <w:lang w:bidi="ar-EG"/>
              </w:rPr>
            </w:pPr>
            <w:r w:rsidRPr="00F15017">
              <w:rPr>
                <w:sz w:val="16"/>
                <w:szCs w:val="16"/>
                <w:lang w:bidi="ar-EG"/>
              </w:rPr>
              <w:t>-0.01</w:t>
            </w:r>
          </w:p>
          <w:p w:rsidR="00DE66E2" w:rsidRPr="00F15017" w:rsidRDefault="00445E0B" w:rsidP="00F15017">
            <w:pPr>
              <w:ind w:right="113"/>
              <w:jc w:val="right"/>
              <w:rPr>
                <w:iCs/>
                <w:sz w:val="16"/>
                <w:szCs w:val="16"/>
                <w:lang w:bidi="ar-EG"/>
              </w:rPr>
            </w:pPr>
            <w:r w:rsidRPr="00F15017">
              <w:rPr>
                <w:iCs/>
                <w:sz w:val="16"/>
                <w:szCs w:val="16"/>
                <w:lang w:bidi="ar-EG"/>
              </w:rPr>
              <w:t>-0.02</w:t>
            </w:r>
          </w:p>
        </w:tc>
        <w:tc>
          <w:tcPr>
            <w:tcW w:w="511" w:type="dxa"/>
            <w:tcBorders>
              <w:bottom w:val="single" w:sz="4" w:space="0" w:color="auto"/>
            </w:tcBorders>
            <w:vAlign w:val="center"/>
          </w:tcPr>
          <w:p w:rsidR="00445E0B" w:rsidRPr="00F15017" w:rsidRDefault="00445E0B" w:rsidP="00F15017">
            <w:pPr>
              <w:ind w:right="113"/>
              <w:jc w:val="right"/>
              <w:rPr>
                <w:sz w:val="16"/>
                <w:szCs w:val="16"/>
                <w:lang w:bidi="ar-EG"/>
              </w:rPr>
            </w:pPr>
            <w:r w:rsidRPr="00F15017">
              <w:rPr>
                <w:sz w:val="16"/>
                <w:szCs w:val="16"/>
                <w:lang w:bidi="ar-EG"/>
              </w:rPr>
              <w:t>0.01</w:t>
            </w:r>
          </w:p>
          <w:p w:rsidR="00DE66E2" w:rsidRPr="00F15017" w:rsidRDefault="00445E0B" w:rsidP="00F15017">
            <w:pPr>
              <w:ind w:right="113"/>
              <w:jc w:val="right"/>
              <w:rPr>
                <w:iCs/>
                <w:sz w:val="16"/>
                <w:szCs w:val="16"/>
                <w:lang w:bidi="ar-EG"/>
              </w:rPr>
            </w:pPr>
            <w:r w:rsidRPr="00F15017">
              <w:rPr>
                <w:iCs/>
                <w:sz w:val="16"/>
                <w:szCs w:val="16"/>
                <w:lang w:bidi="ar-EG"/>
              </w:rPr>
              <w:t>0.012</w:t>
            </w:r>
          </w:p>
        </w:tc>
        <w:tc>
          <w:tcPr>
            <w:tcW w:w="510" w:type="dxa"/>
            <w:tcBorders>
              <w:bottom w:val="single" w:sz="4" w:space="0" w:color="auto"/>
            </w:tcBorders>
          </w:tcPr>
          <w:p w:rsidR="00445E0B" w:rsidRPr="00F15017" w:rsidRDefault="00445E0B" w:rsidP="00F15017">
            <w:pPr>
              <w:ind w:right="113"/>
              <w:jc w:val="right"/>
              <w:rPr>
                <w:sz w:val="16"/>
                <w:szCs w:val="16"/>
                <w:lang w:bidi="ar-EG"/>
              </w:rPr>
            </w:pPr>
            <w:r w:rsidRPr="00F15017">
              <w:rPr>
                <w:sz w:val="16"/>
                <w:szCs w:val="16"/>
                <w:lang w:bidi="ar-EG"/>
              </w:rPr>
              <w:t>0.39</w:t>
            </w:r>
          </w:p>
          <w:p w:rsidR="00DE66E2" w:rsidRPr="00F15017" w:rsidRDefault="00445E0B" w:rsidP="00F15017">
            <w:pPr>
              <w:ind w:right="113"/>
              <w:jc w:val="right"/>
              <w:rPr>
                <w:sz w:val="16"/>
                <w:szCs w:val="16"/>
                <w:lang w:bidi="ar-EG"/>
              </w:rPr>
            </w:pPr>
            <w:r w:rsidRPr="00F15017">
              <w:rPr>
                <w:sz w:val="16"/>
                <w:szCs w:val="16"/>
                <w:lang w:bidi="ar-EG"/>
              </w:rPr>
              <w:t>0.78</w:t>
            </w:r>
          </w:p>
        </w:tc>
        <w:tc>
          <w:tcPr>
            <w:tcW w:w="510" w:type="dxa"/>
            <w:tcBorders>
              <w:bottom w:val="single" w:sz="4" w:space="0" w:color="auto"/>
            </w:tcBorders>
          </w:tcPr>
          <w:p w:rsidR="00445E0B" w:rsidRPr="00F15017" w:rsidRDefault="00445E0B" w:rsidP="00F15017">
            <w:pPr>
              <w:ind w:right="113"/>
              <w:jc w:val="right"/>
              <w:rPr>
                <w:sz w:val="16"/>
                <w:szCs w:val="16"/>
                <w:lang w:bidi="ar-EG"/>
              </w:rPr>
            </w:pPr>
            <w:r w:rsidRPr="00F15017">
              <w:rPr>
                <w:sz w:val="16"/>
                <w:szCs w:val="16"/>
                <w:lang w:bidi="ar-EG"/>
              </w:rPr>
              <w:t>-0.11</w:t>
            </w:r>
          </w:p>
          <w:p w:rsidR="00DE66E2" w:rsidRPr="00F15017" w:rsidRDefault="00445E0B" w:rsidP="00F15017">
            <w:pPr>
              <w:ind w:right="113"/>
              <w:jc w:val="right"/>
              <w:rPr>
                <w:iCs/>
                <w:sz w:val="16"/>
                <w:szCs w:val="16"/>
                <w:lang w:bidi="ar-EG"/>
              </w:rPr>
            </w:pPr>
            <w:r w:rsidRPr="00F15017">
              <w:rPr>
                <w:iCs/>
                <w:sz w:val="16"/>
                <w:szCs w:val="16"/>
                <w:lang w:bidi="ar-EG"/>
              </w:rPr>
              <w:t>-0.13</w:t>
            </w:r>
          </w:p>
        </w:tc>
        <w:tc>
          <w:tcPr>
            <w:tcW w:w="511" w:type="dxa"/>
            <w:tcBorders>
              <w:bottom w:val="single" w:sz="4" w:space="0" w:color="auto"/>
            </w:tcBorders>
          </w:tcPr>
          <w:p w:rsidR="00445E0B" w:rsidRPr="00F15017" w:rsidRDefault="00445E0B" w:rsidP="00F15017">
            <w:pPr>
              <w:ind w:right="113"/>
              <w:jc w:val="right"/>
              <w:rPr>
                <w:sz w:val="16"/>
                <w:szCs w:val="16"/>
                <w:lang w:bidi="ar-EG"/>
              </w:rPr>
            </w:pPr>
            <w:r w:rsidRPr="00F15017">
              <w:rPr>
                <w:sz w:val="16"/>
                <w:szCs w:val="16"/>
                <w:lang w:bidi="ar-EG"/>
              </w:rPr>
              <w:t>-0.12</w:t>
            </w:r>
          </w:p>
          <w:p w:rsidR="00DE66E2" w:rsidRPr="00F15017" w:rsidRDefault="00445E0B" w:rsidP="00F15017">
            <w:pPr>
              <w:ind w:right="113"/>
              <w:jc w:val="right"/>
              <w:rPr>
                <w:iCs/>
                <w:sz w:val="16"/>
                <w:szCs w:val="16"/>
                <w:lang w:bidi="ar-EG"/>
              </w:rPr>
            </w:pPr>
            <w:r w:rsidRPr="00F15017">
              <w:rPr>
                <w:iCs/>
                <w:sz w:val="16"/>
                <w:szCs w:val="16"/>
                <w:lang w:bidi="ar-EG"/>
              </w:rPr>
              <w:t>-0.13</w:t>
            </w:r>
          </w:p>
        </w:tc>
      </w:tr>
      <w:tr w:rsidR="00F15017" w:rsidRPr="00F15017" w:rsidTr="00F15017">
        <w:trPr>
          <w:trHeight w:val="170"/>
          <w:jc w:val="center"/>
        </w:trPr>
        <w:tc>
          <w:tcPr>
            <w:tcW w:w="1008" w:type="dxa"/>
            <w:tcBorders>
              <w:top w:val="single" w:sz="4" w:space="0" w:color="auto"/>
              <w:bottom w:val="single" w:sz="4" w:space="0" w:color="auto"/>
            </w:tcBorders>
            <w:vAlign w:val="center"/>
          </w:tcPr>
          <w:p w:rsidR="00DE66E2" w:rsidRPr="00F15017" w:rsidRDefault="00445E0B" w:rsidP="00445E0B">
            <w:pPr>
              <w:rPr>
                <w:sz w:val="16"/>
                <w:szCs w:val="16"/>
              </w:rPr>
            </w:pPr>
            <w:r w:rsidRPr="00F15017">
              <w:rPr>
                <w:sz w:val="16"/>
                <w:szCs w:val="16"/>
              </w:rPr>
              <w:t>Eigenvalue</w:t>
            </w:r>
          </w:p>
        </w:tc>
        <w:tc>
          <w:tcPr>
            <w:tcW w:w="507" w:type="dxa"/>
            <w:tcBorders>
              <w:top w:val="single" w:sz="4" w:space="0" w:color="auto"/>
              <w:bottom w:val="single" w:sz="4" w:space="0" w:color="auto"/>
            </w:tcBorders>
            <w:vAlign w:val="center"/>
          </w:tcPr>
          <w:p w:rsidR="00DE66E2" w:rsidRPr="00F15017" w:rsidRDefault="00445E0B" w:rsidP="00F15017">
            <w:pPr>
              <w:jc w:val="center"/>
              <w:rPr>
                <w:sz w:val="16"/>
                <w:szCs w:val="16"/>
                <w:lang w:bidi="ar-EG"/>
              </w:rPr>
            </w:pPr>
            <w:r w:rsidRPr="00F15017">
              <w:rPr>
                <w:sz w:val="16"/>
                <w:szCs w:val="16"/>
                <w:lang w:bidi="ar-EG"/>
              </w:rPr>
              <w:t>3.61</w:t>
            </w:r>
          </w:p>
        </w:tc>
        <w:tc>
          <w:tcPr>
            <w:tcW w:w="510" w:type="dxa"/>
            <w:tcBorders>
              <w:top w:val="single" w:sz="4" w:space="0" w:color="auto"/>
              <w:bottom w:val="single" w:sz="4" w:space="0" w:color="auto"/>
            </w:tcBorders>
            <w:vAlign w:val="center"/>
          </w:tcPr>
          <w:p w:rsidR="00DE66E2" w:rsidRPr="00F15017" w:rsidRDefault="00445E0B" w:rsidP="00F15017">
            <w:pPr>
              <w:jc w:val="center"/>
              <w:rPr>
                <w:sz w:val="16"/>
                <w:szCs w:val="16"/>
                <w:lang w:bidi="ar-EG"/>
              </w:rPr>
            </w:pPr>
            <w:r w:rsidRPr="00F15017">
              <w:rPr>
                <w:sz w:val="16"/>
                <w:szCs w:val="16"/>
                <w:lang w:bidi="ar-EG"/>
              </w:rPr>
              <w:t>1.44</w:t>
            </w:r>
          </w:p>
        </w:tc>
        <w:tc>
          <w:tcPr>
            <w:tcW w:w="511" w:type="dxa"/>
            <w:tcBorders>
              <w:top w:val="single" w:sz="4" w:space="0" w:color="auto"/>
              <w:bottom w:val="single" w:sz="4" w:space="0" w:color="auto"/>
            </w:tcBorders>
            <w:vAlign w:val="center"/>
          </w:tcPr>
          <w:p w:rsidR="00DE66E2" w:rsidRPr="00F15017" w:rsidRDefault="00445E0B" w:rsidP="00F15017">
            <w:pPr>
              <w:jc w:val="center"/>
              <w:rPr>
                <w:sz w:val="16"/>
                <w:szCs w:val="16"/>
                <w:lang w:bidi="ar-EG"/>
              </w:rPr>
            </w:pPr>
            <w:r w:rsidRPr="00F15017">
              <w:rPr>
                <w:sz w:val="16"/>
                <w:szCs w:val="16"/>
                <w:lang w:bidi="ar-EG"/>
              </w:rPr>
              <w:t>1.31</w:t>
            </w:r>
          </w:p>
        </w:tc>
        <w:tc>
          <w:tcPr>
            <w:tcW w:w="510" w:type="dxa"/>
            <w:tcBorders>
              <w:top w:val="single" w:sz="4" w:space="0" w:color="auto"/>
              <w:bottom w:val="single" w:sz="4" w:space="0" w:color="auto"/>
            </w:tcBorders>
            <w:vAlign w:val="center"/>
          </w:tcPr>
          <w:p w:rsidR="00DE66E2" w:rsidRPr="00F15017" w:rsidRDefault="00445E0B" w:rsidP="00F15017">
            <w:pPr>
              <w:jc w:val="center"/>
              <w:rPr>
                <w:sz w:val="16"/>
                <w:szCs w:val="16"/>
                <w:lang w:bidi="ar-EG"/>
              </w:rPr>
            </w:pPr>
            <w:r w:rsidRPr="00F15017">
              <w:rPr>
                <w:sz w:val="16"/>
                <w:szCs w:val="16"/>
                <w:lang w:bidi="ar-EG"/>
              </w:rPr>
              <w:t>3.33</w:t>
            </w:r>
          </w:p>
        </w:tc>
        <w:tc>
          <w:tcPr>
            <w:tcW w:w="510" w:type="dxa"/>
            <w:tcBorders>
              <w:top w:val="single" w:sz="4" w:space="0" w:color="auto"/>
              <w:bottom w:val="single" w:sz="4" w:space="0" w:color="auto"/>
            </w:tcBorders>
            <w:vAlign w:val="center"/>
          </w:tcPr>
          <w:p w:rsidR="00DE66E2" w:rsidRPr="00F15017" w:rsidRDefault="00445E0B" w:rsidP="00F15017">
            <w:pPr>
              <w:jc w:val="center"/>
              <w:rPr>
                <w:sz w:val="16"/>
                <w:szCs w:val="16"/>
                <w:lang w:bidi="ar-EG"/>
              </w:rPr>
            </w:pPr>
            <w:r w:rsidRPr="00F15017">
              <w:rPr>
                <w:sz w:val="16"/>
                <w:szCs w:val="16"/>
                <w:lang w:bidi="ar-EG"/>
              </w:rPr>
              <w:t>1.73</w:t>
            </w:r>
          </w:p>
        </w:tc>
        <w:tc>
          <w:tcPr>
            <w:tcW w:w="512" w:type="dxa"/>
            <w:tcBorders>
              <w:top w:val="single" w:sz="4" w:space="0" w:color="auto"/>
              <w:bottom w:val="single" w:sz="4" w:space="0" w:color="auto"/>
            </w:tcBorders>
            <w:vAlign w:val="center"/>
          </w:tcPr>
          <w:p w:rsidR="00DE66E2" w:rsidRPr="00F15017" w:rsidRDefault="00445E0B" w:rsidP="00F15017">
            <w:pPr>
              <w:jc w:val="center"/>
              <w:rPr>
                <w:sz w:val="16"/>
                <w:szCs w:val="16"/>
                <w:lang w:bidi="ar-EG"/>
              </w:rPr>
            </w:pPr>
            <w:r w:rsidRPr="00F15017">
              <w:rPr>
                <w:sz w:val="16"/>
                <w:szCs w:val="16"/>
                <w:lang w:bidi="ar-EG"/>
              </w:rPr>
              <w:t>1.22</w:t>
            </w:r>
          </w:p>
        </w:tc>
        <w:tc>
          <w:tcPr>
            <w:tcW w:w="510" w:type="dxa"/>
            <w:tcBorders>
              <w:top w:val="single" w:sz="4" w:space="0" w:color="auto"/>
              <w:bottom w:val="single" w:sz="4" w:space="0" w:color="auto"/>
            </w:tcBorders>
            <w:vAlign w:val="center"/>
          </w:tcPr>
          <w:p w:rsidR="00DE66E2" w:rsidRPr="00F15017" w:rsidRDefault="00445E0B" w:rsidP="00F15017">
            <w:pPr>
              <w:jc w:val="center"/>
              <w:rPr>
                <w:sz w:val="16"/>
                <w:szCs w:val="16"/>
                <w:lang w:bidi="ar-EG"/>
              </w:rPr>
            </w:pPr>
            <w:r w:rsidRPr="00F15017">
              <w:rPr>
                <w:sz w:val="16"/>
                <w:szCs w:val="16"/>
                <w:lang w:bidi="ar-EG"/>
              </w:rPr>
              <w:t>3.79</w:t>
            </w:r>
          </w:p>
        </w:tc>
        <w:tc>
          <w:tcPr>
            <w:tcW w:w="510" w:type="dxa"/>
            <w:tcBorders>
              <w:top w:val="single" w:sz="4" w:space="0" w:color="auto"/>
              <w:bottom w:val="single" w:sz="4" w:space="0" w:color="auto"/>
            </w:tcBorders>
            <w:vAlign w:val="center"/>
          </w:tcPr>
          <w:p w:rsidR="00DE66E2" w:rsidRPr="00F15017" w:rsidRDefault="00445E0B" w:rsidP="00F15017">
            <w:pPr>
              <w:jc w:val="center"/>
              <w:rPr>
                <w:sz w:val="16"/>
                <w:szCs w:val="16"/>
                <w:lang w:bidi="ar-EG"/>
              </w:rPr>
            </w:pPr>
            <w:r w:rsidRPr="00F15017">
              <w:rPr>
                <w:sz w:val="16"/>
                <w:szCs w:val="16"/>
                <w:lang w:bidi="ar-EG"/>
              </w:rPr>
              <w:t>1.34</w:t>
            </w:r>
          </w:p>
        </w:tc>
        <w:tc>
          <w:tcPr>
            <w:tcW w:w="511" w:type="dxa"/>
            <w:tcBorders>
              <w:top w:val="single" w:sz="4" w:space="0" w:color="auto"/>
              <w:bottom w:val="single" w:sz="4" w:space="0" w:color="auto"/>
            </w:tcBorders>
            <w:vAlign w:val="center"/>
          </w:tcPr>
          <w:p w:rsidR="00DE66E2" w:rsidRPr="00F15017" w:rsidRDefault="00445E0B" w:rsidP="00F15017">
            <w:pPr>
              <w:jc w:val="center"/>
              <w:rPr>
                <w:sz w:val="16"/>
                <w:szCs w:val="16"/>
                <w:lang w:bidi="ar-EG"/>
              </w:rPr>
            </w:pPr>
            <w:r w:rsidRPr="00F15017">
              <w:rPr>
                <w:sz w:val="16"/>
                <w:szCs w:val="16"/>
                <w:lang w:bidi="ar-EG"/>
              </w:rPr>
              <w:t>1.18</w:t>
            </w:r>
          </w:p>
        </w:tc>
        <w:tc>
          <w:tcPr>
            <w:tcW w:w="510" w:type="dxa"/>
            <w:tcBorders>
              <w:top w:val="single" w:sz="4" w:space="0" w:color="auto"/>
              <w:bottom w:val="single" w:sz="4" w:space="0" w:color="auto"/>
            </w:tcBorders>
          </w:tcPr>
          <w:p w:rsidR="00DE66E2" w:rsidRPr="00F15017" w:rsidRDefault="00445E0B" w:rsidP="00F15017">
            <w:pPr>
              <w:jc w:val="center"/>
              <w:rPr>
                <w:sz w:val="16"/>
                <w:szCs w:val="16"/>
                <w:lang w:bidi="ar-EG"/>
              </w:rPr>
            </w:pPr>
            <w:r w:rsidRPr="00F15017">
              <w:rPr>
                <w:sz w:val="16"/>
                <w:szCs w:val="16"/>
                <w:lang w:bidi="ar-EG"/>
              </w:rPr>
              <w:t>3.94</w:t>
            </w:r>
          </w:p>
        </w:tc>
        <w:tc>
          <w:tcPr>
            <w:tcW w:w="510" w:type="dxa"/>
            <w:tcBorders>
              <w:top w:val="single" w:sz="4" w:space="0" w:color="auto"/>
              <w:bottom w:val="single" w:sz="4" w:space="0" w:color="auto"/>
            </w:tcBorders>
          </w:tcPr>
          <w:p w:rsidR="00DE66E2" w:rsidRPr="00F15017" w:rsidRDefault="00445E0B" w:rsidP="00F15017">
            <w:pPr>
              <w:jc w:val="center"/>
              <w:rPr>
                <w:sz w:val="16"/>
                <w:szCs w:val="16"/>
                <w:lang w:bidi="ar-EG"/>
              </w:rPr>
            </w:pPr>
            <w:r w:rsidRPr="00F15017">
              <w:rPr>
                <w:sz w:val="16"/>
                <w:szCs w:val="16"/>
                <w:lang w:bidi="ar-EG"/>
              </w:rPr>
              <w:t>1.37</w:t>
            </w:r>
          </w:p>
        </w:tc>
        <w:tc>
          <w:tcPr>
            <w:tcW w:w="511" w:type="dxa"/>
            <w:tcBorders>
              <w:top w:val="single" w:sz="4" w:space="0" w:color="auto"/>
              <w:bottom w:val="single" w:sz="4" w:space="0" w:color="auto"/>
            </w:tcBorders>
          </w:tcPr>
          <w:p w:rsidR="00DE66E2" w:rsidRPr="00F15017" w:rsidRDefault="00445E0B" w:rsidP="00F15017">
            <w:pPr>
              <w:jc w:val="center"/>
              <w:rPr>
                <w:sz w:val="16"/>
                <w:szCs w:val="16"/>
                <w:lang w:bidi="ar-EG"/>
              </w:rPr>
            </w:pPr>
            <w:r w:rsidRPr="00F15017">
              <w:rPr>
                <w:sz w:val="16"/>
                <w:szCs w:val="16"/>
                <w:lang w:bidi="ar-EG"/>
              </w:rPr>
              <w:t>1.12</w:t>
            </w:r>
          </w:p>
        </w:tc>
      </w:tr>
      <w:tr w:rsidR="00F15017" w:rsidRPr="00F15017" w:rsidTr="00F15017">
        <w:trPr>
          <w:trHeight w:val="170"/>
          <w:jc w:val="center"/>
        </w:trPr>
        <w:tc>
          <w:tcPr>
            <w:tcW w:w="1008" w:type="dxa"/>
            <w:tcBorders>
              <w:top w:val="single" w:sz="4" w:space="0" w:color="auto"/>
              <w:bottom w:val="single" w:sz="4" w:space="0" w:color="auto"/>
            </w:tcBorders>
            <w:vAlign w:val="center"/>
          </w:tcPr>
          <w:p w:rsidR="00445E0B" w:rsidRPr="00F15017" w:rsidRDefault="00445E0B" w:rsidP="00445E0B">
            <w:pPr>
              <w:rPr>
                <w:sz w:val="16"/>
                <w:szCs w:val="16"/>
              </w:rPr>
            </w:pPr>
            <w:r w:rsidRPr="00F15017">
              <w:rPr>
                <w:sz w:val="16"/>
                <w:szCs w:val="16"/>
              </w:rPr>
              <w:t>Contribution%</w:t>
            </w:r>
          </w:p>
        </w:tc>
        <w:tc>
          <w:tcPr>
            <w:tcW w:w="507" w:type="dxa"/>
            <w:tcBorders>
              <w:top w:val="single" w:sz="4" w:space="0" w:color="auto"/>
              <w:bottom w:val="single" w:sz="4" w:space="0" w:color="auto"/>
            </w:tcBorders>
            <w:vAlign w:val="center"/>
          </w:tcPr>
          <w:p w:rsidR="00445E0B" w:rsidRPr="00F15017" w:rsidRDefault="00445E0B" w:rsidP="00F15017">
            <w:pPr>
              <w:jc w:val="center"/>
              <w:rPr>
                <w:iCs/>
                <w:sz w:val="16"/>
                <w:szCs w:val="16"/>
              </w:rPr>
            </w:pPr>
            <w:r w:rsidRPr="00F15017">
              <w:rPr>
                <w:sz w:val="16"/>
                <w:szCs w:val="16"/>
                <w:lang w:bidi="ar-EG"/>
              </w:rPr>
              <w:t>40.06</w:t>
            </w:r>
          </w:p>
        </w:tc>
        <w:tc>
          <w:tcPr>
            <w:tcW w:w="510" w:type="dxa"/>
            <w:tcBorders>
              <w:top w:val="single" w:sz="4" w:space="0" w:color="auto"/>
              <w:bottom w:val="single" w:sz="4" w:space="0" w:color="auto"/>
            </w:tcBorders>
            <w:vAlign w:val="center"/>
          </w:tcPr>
          <w:p w:rsidR="00445E0B" w:rsidRPr="00F15017" w:rsidRDefault="00445E0B" w:rsidP="00F15017">
            <w:pPr>
              <w:autoSpaceDE w:val="0"/>
              <w:autoSpaceDN w:val="0"/>
              <w:adjustRightInd w:val="0"/>
              <w:jc w:val="center"/>
              <w:rPr>
                <w:iCs/>
                <w:sz w:val="16"/>
                <w:szCs w:val="16"/>
                <w:lang w:bidi="ar-EG"/>
              </w:rPr>
            </w:pPr>
            <w:r w:rsidRPr="00F15017">
              <w:rPr>
                <w:sz w:val="16"/>
                <w:szCs w:val="16"/>
                <w:lang w:bidi="ar-EG"/>
              </w:rPr>
              <w:t>16.07</w:t>
            </w:r>
          </w:p>
        </w:tc>
        <w:tc>
          <w:tcPr>
            <w:tcW w:w="511" w:type="dxa"/>
            <w:tcBorders>
              <w:top w:val="single" w:sz="4" w:space="0" w:color="auto"/>
              <w:bottom w:val="single" w:sz="4" w:space="0" w:color="auto"/>
            </w:tcBorders>
          </w:tcPr>
          <w:p w:rsidR="00445E0B" w:rsidRPr="00F15017" w:rsidRDefault="00445E0B" w:rsidP="00F15017">
            <w:pPr>
              <w:jc w:val="center"/>
              <w:rPr>
                <w:sz w:val="16"/>
                <w:szCs w:val="16"/>
                <w:lang w:bidi="ar-EG"/>
              </w:rPr>
            </w:pPr>
            <w:r w:rsidRPr="00F15017">
              <w:rPr>
                <w:sz w:val="16"/>
                <w:szCs w:val="16"/>
                <w:lang w:bidi="ar-EG"/>
              </w:rPr>
              <w:t>14.54</w:t>
            </w:r>
          </w:p>
        </w:tc>
        <w:tc>
          <w:tcPr>
            <w:tcW w:w="510" w:type="dxa"/>
            <w:tcBorders>
              <w:top w:val="single" w:sz="4" w:space="0" w:color="auto"/>
              <w:bottom w:val="single" w:sz="4" w:space="0" w:color="auto"/>
            </w:tcBorders>
          </w:tcPr>
          <w:p w:rsidR="00445E0B" w:rsidRPr="00F15017" w:rsidRDefault="00445E0B" w:rsidP="00F15017">
            <w:pPr>
              <w:jc w:val="center"/>
              <w:rPr>
                <w:sz w:val="16"/>
                <w:szCs w:val="16"/>
                <w:lang w:bidi="ar-EG"/>
              </w:rPr>
            </w:pPr>
            <w:r w:rsidRPr="00F15017">
              <w:rPr>
                <w:sz w:val="16"/>
                <w:szCs w:val="16"/>
                <w:lang w:bidi="ar-EG"/>
              </w:rPr>
              <w:t>37.02</w:t>
            </w:r>
          </w:p>
        </w:tc>
        <w:tc>
          <w:tcPr>
            <w:tcW w:w="510" w:type="dxa"/>
            <w:tcBorders>
              <w:top w:val="single" w:sz="4" w:space="0" w:color="auto"/>
              <w:bottom w:val="single" w:sz="4" w:space="0" w:color="auto"/>
            </w:tcBorders>
          </w:tcPr>
          <w:p w:rsidR="00445E0B" w:rsidRPr="00F15017" w:rsidRDefault="00445E0B" w:rsidP="00F15017">
            <w:pPr>
              <w:jc w:val="center"/>
              <w:rPr>
                <w:sz w:val="16"/>
                <w:szCs w:val="16"/>
                <w:lang w:bidi="ar-EG"/>
              </w:rPr>
            </w:pPr>
            <w:r w:rsidRPr="00F15017">
              <w:rPr>
                <w:sz w:val="16"/>
                <w:szCs w:val="16"/>
                <w:lang w:bidi="ar-EG"/>
              </w:rPr>
              <w:t>19.20</w:t>
            </w:r>
          </w:p>
        </w:tc>
        <w:tc>
          <w:tcPr>
            <w:tcW w:w="512" w:type="dxa"/>
            <w:tcBorders>
              <w:top w:val="single" w:sz="4" w:space="0" w:color="auto"/>
              <w:bottom w:val="single" w:sz="4" w:space="0" w:color="auto"/>
            </w:tcBorders>
          </w:tcPr>
          <w:p w:rsidR="00445E0B" w:rsidRPr="00F15017" w:rsidRDefault="00445E0B" w:rsidP="00F15017">
            <w:pPr>
              <w:jc w:val="center"/>
              <w:rPr>
                <w:sz w:val="16"/>
                <w:szCs w:val="16"/>
                <w:lang w:bidi="ar-EG"/>
              </w:rPr>
            </w:pPr>
            <w:r w:rsidRPr="00F15017">
              <w:rPr>
                <w:sz w:val="16"/>
                <w:szCs w:val="16"/>
                <w:lang w:bidi="ar-EG"/>
              </w:rPr>
              <w:t>13.57</w:t>
            </w:r>
          </w:p>
        </w:tc>
        <w:tc>
          <w:tcPr>
            <w:tcW w:w="510" w:type="dxa"/>
            <w:tcBorders>
              <w:top w:val="single" w:sz="4" w:space="0" w:color="auto"/>
              <w:bottom w:val="single" w:sz="4" w:space="0" w:color="auto"/>
            </w:tcBorders>
          </w:tcPr>
          <w:p w:rsidR="00445E0B" w:rsidRPr="00F15017" w:rsidRDefault="00445E0B" w:rsidP="00F15017">
            <w:pPr>
              <w:jc w:val="center"/>
              <w:rPr>
                <w:sz w:val="16"/>
                <w:szCs w:val="16"/>
                <w:lang w:bidi="ar-EG"/>
              </w:rPr>
            </w:pPr>
            <w:r w:rsidRPr="00F15017">
              <w:rPr>
                <w:sz w:val="16"/>
                <w:szCs w:val="16"/>
                <w:lang w:bidi="ar-EG"/>
              </w:rPr>
              <w:t>42.11</w:t>
            </w:r>
          </w:p>
        </w:tc>
        <w:tc>
          <w:tcPr>
            <w:tcW w:w="510" w:type="dxa"/>
            <w:tcBorders>
              <w:top w:val="single" w:sz="4" w:space="0" w:color="auto"/>
              <w:bottom w:val="single" w:sz="4" w:space="0" w:color="auto"/>
            </w:tcBorders>
          </w:tcPr>
          <w:p w:rsidR="00445E0B" w:rsidRPr="00F15017" w:rsidRDefault="00445E0B" w:rsidP="00F15017">
            <w:pPr>
              <w:jc w:val="center"/>
              <w:rPr>
                <w:sz w:val="16"/>
                <w:szCs w:val="16"/>
                <w:lang w:bidi="ar-EG"/>
              </w:rPr>
            </w:pPr>
            <w:r w:rsidRPr="00F15017">
              <w:rPr>
                <w:sz w:val="16"/>
                <w:szCs w:val="16"/>
                <w:lang w:bidi="ar-EG"/>
              </w:rPr>
              <w:t>14.91</w:t>
            </w:r>
          </w:p>
        </w:tc>
        <w:tc>
          <w:tcPr>
            <w:tcW w:w="511" w:type="dxa"/>
            <w:tcBorders>
              <w:top w:val="single" w:sz="4" w:space="0" w:color="auto"/>
              <w:bottom w:val="single" w:sz="4" w:space="0" w:color="auto"/>
            </w:tcBorders>
          </w:tcPr>
          <w:p w:rsidR="00445E0B" w:rsidRPr="00F15017" w:rsidRDefault="00445E0B" w:rsidP="00F15017">
            <w:pPr>
              <w:jc w:val="center"/>
              <w:rPr>
                <w:sz w:val="16"/>
                <w:szCs w:val="16"/>
                <w:lang w:bidi="ar-EG"/>
              </w:rPr>
            </w:pPr>
            <w:r w:rsidRPr="00F15017">
              <w:rPr>
                <w:sz w:val="16"/>
                <w:szCs w:val="16"/>
                <w:lang w:bidi="ar-EG"/>
              </w:rPr>
              <w:t>13.14</w:t>
            </w:r>
          </w:p>
        </w:tc>
        <w:tc>
          <w:tcPr>
            <w:tcW w:w="510" w:type="dxa"/>
            <w:tcBorders>
              <w:top w:val="single" w:sz="4" w:space="0" w:color="auto"/>
              <w:bottom w:val="single" w:sz="4" w:space="0" w:color="auto"/>
            </w:tcBorders>
          </w:tcPr>
          <w:p w:rsidR="00445E0B" w:rsidRPr="00F15017" w:rsidRDefault="00445E0B" w:rsidP="00F15017">
            <w:pPr>
              <w:jc w:val="center"/>
              <w:rPr>
                <w:sz w:val="16"/>
                <w:szCs w:val="16"/>
                <w:lang w:bidi="ar-EG"/>
              </w:rPr>
            </w:pPr>
            <w:r w:rsidRPr="00F15017">
              <w:rPr>
                <w:sz w:val="16"/>
                <w:szCs w:val="16"/>
                <w:lang w:bidi="ar-EG"/>
              </w:rPr>
              <w:t>43.74</w:t>
            </w:r>
          </w:p>
        </w:tc>
        <w:tc>
          <w:tcPr>
            <w:tcW w:w="510" w:type="dxa"/>
            <w:tcBorders>
              <w:top w:val="single" w:sz="4" w:space="0" w:color="auto"/>
              <w:bottom w:val="single" w:sz="4" w:space="0" w:color="auto"/>
            </w:tcBorders>
          </w:tcPr>
          <w:p w:rsidR="00445E0B" w:rsidRPr="00F15017" w:rsidRDefault="00445E0B" w:rsidP="00F15017">
            <w:pPr>
              <w:jc w:val="center"/>
              <w:rPr>
                <w:sz w:val="16"/>
                <w:szCs w:val="16"/>
                <w:lang w:bidi="ar-EG"/>
              </w:rPr>
            </w:pPr>
            <w:r w:rsidRPr="00F15017">
              <w:rPr>
                <w:sz w:val="16"/>
                <w:szCs w:val="16"/>
                <w:lang w:bidi="ar-EG"/>
              </w:rPr>
              <w:t>15.20</w:t>
            </w:r>
          </w:p>
        </w:tc>
        <w:tc>
          <w:tcPr>
            <w:tcW w:w="511" w:type="dxa"/>
            <w:tcBorders>
              <w:top w:val="single" w:sz="4" w:space="0" w:color="auto"/>
              <w:bottom w:val="single" w:sz="4" w:space="0" w:color="auto"/>
            </w:tcBorders>
          </w:tcPr>
          <w:p w:rsidR="00445E0B" w:rsidRPr="00F15017" w:rsidRDefault="00445E0B" w:rsidP="00F15017">
            <w:pPr>
              <w:jc w:val="center"/>
              <w:rPr>
                <w:sz w:val="16"/>
                <w:szCs w:val="16"/>
                <w:lang w:bidi="ar-EG"/>
              </w:rPr>
            </w:pPr>
            <w:r w:rsidRPr="00F15017">
              <w:rPr>
                <w:sz w:val="16"/>
                <w:szCs w:val="16"/>
                <w:lang w:bidi="ar-EG"/>
              </w:rPr>
              <w:t>12.44</w:t>
            </w:r>
          </w:p>
        </w:tc>
      </w:tr>
    </w:tbl>
    <w:p w:rsidR="00771B78" w:rsidRPr="00791903" w:rsidRDefault="00771B78" w:rsidP="00445E0B">
      <w:pPr>
        <w:spacing w:before="40"/>
        <w:jc w:val="both"/>
        <w:rPr>
          <w:sz w:val="18"/>
          <w:szCs w:val="18"/>
        </w:rPr>
      </w:pPr>
      <w:r w:rsidRPr="00791903">
        <w:rPr>
          <w:sz w:val="18"/>
          <w:szCs w:val="18"/>
        </w:rPr>
        <w:t>ASI</w:t>
      </w:r>
      <w:r>
        <w:rPr>
          <w:sz w:val="18"/>
          <w:szCs w:val="18"/>
        </w:rPr>
        <w:t xml:space="preserve"> </w:t>
      </w:r>
      <w:r w:rsidRPr="00791903">
        <w:rPr>
          <w:sz w:val="18"/>
          <w:szCs w:val="18"/>
        </w:rPr>
        <w:t>= Anthesis-silking interval, PH</w:t>
      </w:r>
      <w:r>
        <w:rPr>
          <w:sz w:val="18"/>
          <w:szCs w:val="18"/>
        </w:rPr>
        <w:t xml:space="preserve"> </w:t>
      </w:r>
      <w:r w:rsidRPr="00791903">
        <w:rPr>
          <w:sz w:val="18"/>
          <w:szCs w:val="18"/>
        </w:rPr>
        <w:t>= Plant height, RE</w:t>
      </w:r>
      <w:r>
        <w:rPr>
          <w:sz w:val="18"/>
          <w:szCs w:val="18"/>
        </w:rPr>
        <w:t xml:space="preserve"> </w:t>
      </w:r>
      <w:r w:rsidRPr="00791903">
        <w:rPr>
          <w:sz w:val="18"/>
          <w:szCs w:val="18"/>
        </w:rPr>
        <w:t>= Rows ear</w:t>
      </w:r>
      <w:r w:rsidRPr="00791903">
        <w:rPr>
          <w:sz w:val="18"/>
          <w:szCs w:val="18"/>
          <w:vertAlign w:val="superscript"/>
        </w:rPr>
        <w:t>-1</w:t>
      </w:r>
      <w:r w:rsidRPr="00791903">
        <w:rPr>
          <w:sz w:val="18"/>
          <w:szCs w:val="18"/>
        </w:rPr>
        <w:t>, KR</w:t>
      </w:r>
      <w:r>
        <w:rPr>
          <w:sz w:val="18"/>
          <w:szCs w:val="18"/>
        </w:rPr>
        <w:t xml:space="preserve"> </w:t>
      </w:r>
      <w:r w:rsidRPr="00791903">
        <w:rPr>
          <w:sz w:val="18"/>
          <w:szCs w:val="18"/>
        </w:rPr>
        <w:t>= Kernels row</w:t>
      </w:r>
      <w:r w:rsidRPr="00791903">
        <w:rPr>
          <w:sz w:val="18"/>
          <w:szCs w:val="18"/>
          <w:vertAlign w:val="superscript"/>
        </w:rPr>
        <w:t>-1</w:t>
      </w:r>
      <w:r w:rsidRPr="00791903">
        <w:rPr>
          <w:sz w:val="18"/>
          <w:szCs w:val="18"/>
        </w:rPr>
        <w:t>, KW</w:t>
      </w:r>
      <w:r>
        <w:rPr>
          <w:sz w:val="18"/>
          <w:szCs w:val="18"/>
        </w:rPr>
        <w:t xml:space="preserve"> </w:t>
      </w:r>
      <w:r w:rsidRPr="00791903">
        <w:rPr>
          <w:sz w:val="18"/>
          <w:szCs w:val="18"/>
        </w:rPr>
        <w:t>= Kernel weight, POD</w:t>
      </w:r>
      <w:r>
        <w:rPr>
          <w:sz w:val="18"/>
          <w:szCs w:val="18"/>
        </w:rPr>
        <w:t xml:space="preserve"> </w:t>
      </w:r>
      <w:r w:rsidRPr="00791903">
        <w:rPr>
          <w:sz w:val="18"/>
          <w:szCs w:val="18"/>
        </w:rPr>
        <w:t>= Peroxidase activity, PC</w:t>
      </w:r>
      <w:r>
        <w:rPr>
          <w:sz w:val="18"/>
          <w:szCs w:val="18"/>
        </w:rPr>
        <w:t xml:space="preserve"> </w:t>
      </w:r>
      <w:r w:rsidRPr="00791903">
        <w:rPr>
          <w:sz w:val="18"/>
          <w:szCs w:val="18"/>
        </w:rPr>
        <w:t>= Proline content, RWC</w:t>
      </w:r>
      <w:r>
        <w:rPr>
          <w:sz w:val="18"/>
          <w:szCs w:val="18"/>
        </w:rPr>
        <w:t xml:space="preserve"> </w:t>
      </w:r>
      <w:r w:rsidRPr="00791903">
        <w:rPr>
          <w:sz w:val="18"/>
          <w:szCs w:val="18"/>
        </w:rPr>
        <w:t>= Relative water content, YP</w:t>
      </w:r>
      <w:r>
        <w:rPr>
          <w:sz w:val="18"/>
          <w:szCs w:val="18"/>
        </w:rPr>
        <w:t xml:space="preserve"> </w:t>
      </w:r>
      <w:r w:rsidRPr="00791903">
        <w:rPr>
          <w:sz w:val="18"/>
          <w:szCs w:val="18"/>
        </w:rPr>
        <w:t>= Yield plant</w:t>
      </w:r>
      <w:r w:rsidRPr="00791903">
        <w:rPr>
          <w:sz w:val="18"/>
          <w:szCs w:val="18"/>
          <w:vertAlign w:val="superscript"/>
        </w:rPr>
        <w:t>-1</w:t>
      </w:r>
      <w:r w:rsidRPr="00791903">
        <w:rPr>
          <w:sz w:val="18"/>
          <w:szCs w:val="18"/>
        </w:rPr>
        <w:t>.</w:t>
      </w:r>
    </w:p>
    <w:p w:rsidR="00771B78" w:rsidRPr="00CB56EC" w:rsidRDefault="00771B78" w:rsidP="00CB56EC">
      <w:pPr>
        <w:autoSpaceDE w:val="0"/>
        <w:autoSpaceDN w:val="0"/>
        <w:adjustRightInd w:val="0"/>
        <w:ind w:firstLine="425"/>
        <w:jc w:val="both"/>
        <w:rPr>
          <w:sz w:val="22"/>
          <w:szCs w:val="22"/>
        </w:rPr>
      </w:pPr>
      <w:r w:rsidRPr="00CB56EC">
        <w:rPr>
          <w:sz w:val="22"/>
          <w:szCs w:val="22"/>
        </w:rPr>
        <w:lastRenderedPageBreak/>
        <w:t xml:space="preserve">Cultivars were classified into four groups based on </w:t>
      </w:r>
      <w:r w:rsidRPr="00CB56EC">
        <w:rPr>
          <w:rFonts w:eastAsia="BemboStd"/>
          <w:sz w:val="22"/>
          <w:szCs w:val="22"/>
        </w:rPr>
        <w:t>biplots of PC1 vs. PC2</w:t>
      </w:r>
      <w:r w:rsidRPr="00CB56EC">
        <w:rPr>
          <w:sz w:val="22"/>
          <w:szCs w:val="22"/>
        </w:rPr>
        <w:t xml:space="preserve"> </w:t>
      </w:r>
      <w:r w:rsidRPr="00223A2B">
        <w:rPr>
          <w:sz w:val="22"/>
          <w:szCs w:val="22"/>
        </w:rPr>
        <w:t>(Figures 1 and 2). Accordingly, under</w:t>
      </w:r>
      <w:r w:rsidRPr="00CB56EC">
        <w:rPr>
          <w:sz w:val="22"/>
          <w:szCs w:val="22"/>
        </w:rPr>
        <w:t xml:space="preserve"> WS treatment, P1xP3, P4xP6 and P3xP6 were considered tolerant genotypes showing high scores for PC1 and PC2; P1, P3, P1×P5, P3×P5 and P5xP6 were categorized as moderately tolerant genotypes. The remaining genotypes were classified as moderately sensitive to sensitive under Ismailia conditions. In Romana, only P1 was categorized as the tolerant parent, both P4 and P5 were the most sensitive. Regarding crosses, eight crosses were distinguished as tolerant and moderately tolerant with varying degrees, with special regard to P4xP6, P3×P5, P1×P3 and P1×P5, in contrast, P2×P4, P1×P4 and P5×P6 showed the least tolerance to water shortage. According to previous studies (Wijewardana et al., 2015), the scores of PC1 and PC2 together revealed the importance of the variables studied in the cultivar separation for stress tolerance. Therefore, in Romana, genotypes with higher scores for PC1 (P1xP5) tended to have higher values for KR, KW, RE and YP and lower values for PH, PC and ASI. In Ismailia, the cross P4xP6 had higher values for RE, KR, POD, RWC and Yp and low values for PH and PC.</w:t>
      </w:r>
    </w:p>
    <w:p w:rsidR="00771B78" w:rsidRPr="00CB56EC" w:rsidRDefault="00771B78" w:rsidP="00CB56EC">
      <w:pPr>
        <w:autoSpaceDE w:val="0"/>
        <w:autoSpaceDN w:val="0"/>
        <w:adjustRightInd w:val="0"/>
        <w:jc w:val="both"/>
        <w:rPr>
          <w:sz w:val="22"/>
          <w:szCs w:val="22"/>
        </w:rPr>
      </w:pPr>
    </w:p>
    <w:p w:rsidR="00771B78" w:rsidRPr="00791903" w:rsidRDefault="00554A86" w:rsidP="00771B78">
      <w:pPr>
        <w:jc w:val="center"/>
        <w:rPr>
          <w:sz w:val="24"/>
          <w:szCs w:val="24"/>
        </w:rPr>
      </w:pPr>
      <w:r w:rsidRPr="00A158AE">
        <w:rPr>
          <w:noProof/>
          <w:sz w:val="24"/>
          <w:szCs w:val="24"/>
        </w:rPr>
        <w:pict>
          <v:shape id="Chart 1" o:spid="_x0000_i1027" type="#_x0000_t75" style="width:311.6pt;height:275.3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">
            <v:imagedata r:id="rId10" o:title=""/>
            <o:lock v:ext="edit" aspectratio="f"/>
          </v:shape>
        </w:pict>
      </w:r>
    </w:p>
    <w:p w:rsidR="00771B78" w:rsidRPr="00CB56EC" w:rsidRDefault="00771B78" w:rsidP="00CB56EC">
      <w:pPr>
        <w:jc w:val="both"/>
        <w:rPr>
          <w:sz w:val="22"/>
          <w:szCs w:val="22"/>
        </w:rPr>
      </w:pPr>
      <w:r w:rsidRPr="00CB56EC">
        <w:rPr>
          <w:rStyle w:val="Strong"/>
          <w:b w:val="0"/>
          <w:bCs w:val="0"/>
          <w:sz w:val="22"/>
          <w:szCs w:val="22"/>
        </w:rPr>
        <w:t>Figure</w:t>
      </w:r>
      <w:r w:rsidRPr="00CB56EC">
        <w:rPr>
          <w:b/>
          <w:bCs/>
          <w:sz w:val="22"/>
          <w:szCs w:val="22"/>
        </w:rPr>
        <w:t xml:space="preserve"> </w:t>
      </w:r>
      <w:r w:rsidRPr="00CB56EC">
        <w:rPr>
          <w:sz w:val="22"/>
          <w:szCs w:val="22"/>
        </w:rPr>
        <w:t>1</w:t>
      </w:r>
      <w:r w:rsidRPr="00CB56EC">
        <w:rPr>
          <w:b/>
          <w:bCs/>
          <w:sz w:val="22"/>
          <w:szCs w:val="22"/>
        </w:rPr>
        <w:t>.</w:t>
      </w:r>
      <w:r w:rsidRPr="00CB56EC">
        <w:rPr>
          <w:sz w:val="22"/>
          <w:szCs w:val="22"/>
        </w:rPr>
        <w:t xml:space="preserve"> A biplot for the first two principal component (PC) scores, PC1 vs. PC2, related to the classification of maize genotypes for drought tolerance in Ismailia. Diamond and circle symbols refer to genotypes and variables, respectively.</w:t>
      </w:r>
    </w:p>
    <w:p w:rsidR="00771B78" w:rsidRPr="00791903" w:rsidRDefault="00554A86" w:rsidP="00CB56EC">
      <w:pPr>
        <w:tabs>
          <w:tab w:val="left" w:pos="2160"/>
          <w:tab w:val="left" w:pos="7920"/>
        </w:tabs>
        <w:autoSpaceDE w:val="0"/>
        <w:autoSpaceDN w:val="0"/>
        <w:adjustRightInd w:val="0"/>
        <w:jc w:val="center"/>
        <w:rPr>
          <w:sz w:val="24"/>
          <w:szCs w:val="24"/>
        </w:rPr>
      </w:pPr>
      <w:r w:rsidRPr="00A158AE">
        <w:rPr>
          <w:noProof/>
          <w:sz w:val="18"/>
          <w:szCs w:val="18"/>
        </w:rPr>
        <w:lastRenderedPageBreak/>
        <w:pict>
          <v:shape id="Chart 4" o:spid="_x0000_i1028" type="#_x0000_t75" style="width:327.75pt;height:275.3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">
            <v:imagedata r:id="rId11" o:title=""/>
            <o:lock v:ext="edit" aspectratio="f"/>
          </v:shape>
        </w:pict>
      </w:r>
    </w:p>
    <w:p w:rsidR="00771B78" w:rsidRPr="00CB56EC" w:rsidRDefault="00771B78" w:rsidP="00CB56EC">
      <w:pPr>
        <w:jc w:val="both"/>
        <w:rPr>
          <w:sz w:val="22"/>
          <w:szCs w:val="22"/>
        </w:rPr>
      </w:pPr>
      <w:r w:rsidRPr="00CB56EC">
        <w:rPr>
          <w:sz w:val="22"/>
          <w:szCs w:val="22"/>
        </w:rPr>
        <w:t>Figure 2. A principal component analysis (PCA) biplot for the first two principal component (PC) scores, PC1 vs. PC2, related to the classification of 21 maize genotypes for drought tolerance in Romana.</w:t>
      </w:r>
    </w:p>
    <w:p w:rsidR="00771B78" w:rsidRPr="00CB56EC" w:rsidRDefault="00771B78" w:rsidP="00CB56EC">
      <w:pPr>
        <w:autoSpaceDE w:val="0"/>
        <w:autoSpaceDN w:val="0"/>
        <w:adjustRightInd w:val="0"/>
        <w:jc w:val="center"/>
        <w:rPr>
          <w:sz w:val="22"/>
          <w:szCs w:val="22"/>
        </w:rPr>
      </w:pPr>
    </w:p>
    <w:p w:rsidR="0013693B" w:rsidRPr="000B2777" w:rsidRDefault="0013693B" w:rsidP="0013693B">
      <w:pPr>
        <w:jc w:val="center"/>
        <w:rPr>
          <w:b/>
          <w:sz w:val="22"/>
          <w:szCs w:val="22"/>
        </w:rPr>
      </w:pPr>
      <w:r w:rsidRPr="000B2777">
        <w:rPr>
          <w:b/>
          <w:sz w:val="22"/>
          <w:szCs w:val="22"/>
        </w:rPr>
        <w:t>Conclusion</w:t>
      </w:r>
    </w:p>
    <w:p w:rsidR="000B2777" w:rsidRPr="00491130" w:rsidRDefault="000B2777" w:rsidP="00491130">
      <w:pPr>
        <w:jc w:val="center"/>
        <w:rPr>
          <w:sz w:val="22"/>
          <w:szCs w:val="22"/>
        </w:rPr>
      </w:pPr>
    </w:p>
    <w:p w:rsidR="00771B78" w:rsidRPr="00CB56EC" w:rsidRDefault="00771B78" w:rsidP="00CB56EC">
      <w:pPr>
        <w:autoSpaceDE w:val="0"/>
        <w:autoSpaceDN w:val="0"/>
        <w:adjustRightInd w:val="0"/>
        <w:ind w:firstLine="426"/>
        <w:jc w:val="both"/>
        <w:rPr>
          <w:color w:val="000000"/>
          <w:sz w:val="22"/>
          <w:szCs w:val="22"/>
        </w:rPr>
      </w:pPr>
      <w:r w:rsidRPr="00CB56EC">
        <w:rPr>
          <w:rFonts w:eastAsia="BemboStd"/>
          <w:sz w:val="22"/>
          <w:szCs w:val="22"/>
        </w:rPr>
        <w:t xml:space="preserve">The tested maize genotypes exhibited substantial variability in their responses for all measured traits. PCA identified </w:t>
      </w:r>
      <w:r w:rsidRPr="00CB56EC">
        <w:rPr>
          <w:sz w:val="22"/>
          <w:szCs w:val="22"/>
        </w:rPr>
        <w:t>P1xP3, P4xP6, P3xP5 and P1xP5 as tolerant crosses for drought effects at both sites. Moreover, ASI, KR, RWC, POD and RE in Ismailia; and RE, RWC, POD, KW in Romana were ascribed as variables to best describe drought tolerance of investigated genotypes due to their strong correlations with YP.</w:t>
      </w:r>
      <w:r w:rsidRPr="00CB56EC">
        <w:rPr>
          <w:color w:val="000000"/>
          <w:sz w:val="22"/>
          <w:szCs w:val="22"/>
        </w:rPr>
        <w:t xml:space="preserve"> Experiments evaluating drought tolerance have been focused more on hybrids than on inbred lines. In this study, inbred lines were considered as sources for excellent genes for drought tolerance and high yield. Overall, it is suggested that promising hybrids combine at least one drought tolerant parent. In accordance with previous results, the inbred lines that make tolerant hybrids could be having favorable alleles for GY under drought. Moreover, analysis shows that three-way hybrids involving two drought tolerant population lines yielded more than those involving only one line, indicating the feasibility of gene pyramiding for drought tolerance.</w:t>
      </w:r>
    </w:p>
    <w:p w:rsidR="0013693B" w:rsidRDefault="0013693B" w:rsidP="00F171ED">
      <w:pPr>
        <w:widowControl w:val="0"/>
        <w:jc w:val="center"/>
        <w:rPr>
          <w:b/>
          <w:sz w:val="22"/>
          <w:szCs w:val="22"/>
        </w:rPr>
      </w:pPr>
      <w:r w:rsidRPr="00831C98">
        <w:rPr>
          <w:b/>
          <w:sz w:val="22"/>
          <w:szCs w:val="22"/>
        </w:rPr>
        <w:lastRenderedPageBreak/>
        <w:t>References</w:t>
      </w:r>
    </w:p>
    <w:p w:rsidR="00831C98" w:rsidRPr="007648FB" w:rsidRDefault="00831C98" w:rsidP="000A7942">
      <w:pPr>
        <w:jc w:val="center"/>
        <w:rPr>
          <w:sz w:val="22"/>
          <w:szCs w:val="22"/>
        </w:rPr>
      </w:pPr>
    </w:p>
    <w:p w:rsidR="00771B78" w:rsidRPr="00CB56EC" w:rsidRDefault="00771B78" w:rsidP="00CB56EC">
      <w:pPr>
        <w:widowControl w:val="0"/>
        <w:adjustRightInd w:val="0"/>
        <w:ind w:left="425" w:hanging="425"/>
        <w:jc w:val="both"/>
        <w:rPr>
          <w:sz w:val="18"/>
          <w:szCs w:val="18"/>
        </w:rPr>
      </w:pPr>
      <w:r w:rsidRPr="00CB56EC">
        <w:rPr>
          <w:sz w:val="18"/>
          <w:szCs w:val="18"/>
        </w:rPr>
        <w:t xml:space="preserve">Allen, R.G., Pereira, L.S., Dirk, R., &amp; Smith, M. (2011). Crop evapotranspiration-guidelines for computing crop water requirements. FAO Irrigation and Drainage Paper No. 56, 1998. Food and Agriculture Organization. Rome, Italy, </w:t>
      </w:r>
      <w:r w:rsidR="00CB56EC">
        <w:rPr>
          <w:sz w:val="18"/>
          <w:szCs w:val="18"/>
        </w:rPr>
        <w:t>pp.</w:t>
      </w:r>
      <w:r w:rsidRPr="00CB56EC">
        <w:rPr>
          <w:sz w:val="18"/>
          <w:szCs w:val="18"/>
        </w:rPr>
        <w:t xml:space="preserve"> 83.</w:t>
      </w:r>
    </w:p>
    <w:p w:rsidR="00771B78" w:rsidRPr="00CB56EC" w:rsidRDefault="00771B78" w:rsidP="00CB56EC">
      <w:pPr>
        <w:autoSpaceDE w:val="0"/>
        <w:autoSpaceDN w:val="0"/>
        <w:adjustRightInd w:val="0"/>
        <w:ind w:left="425" w:hanging="425"/>
        <w:jc w:val="both"/>
        <w:rPr>
          <w:color w:val="231F20"/>
          <w:sz w:val="18"/>
          <w:szCs w:val="18"/>
        </w:rPr>
      </w:pPr>
      <w:r w:rsidRPr="00CB56EC">
        <w:rPr>
          <w:color w:val="231F20"/>
          <w:sz w:val="18"/>
          <w:szCs w:val="18"/>
        </w:rPr>
        <w:t xml:space="preserve">Araus, J., Serret, M.D., &amp; Edmeades, G.O. (2012). Phenotyping maize for adaptation to drought. </w:t>
      </w:r>
      <w:r w:rsidRPr="00CB56EC">
        <w:rPr>
          <w:i/>
          <w:iCs/>
          <w:color w:val="231F20"/>
          <w:sz w:val="18"/>
          <w:szCs w:val="18"/>
        </w:rPr>
        <w:t>Froniers in Physiology, 3, 305</w:t>
      </w:r>
      <w:r w:rsidRPr="00CB56EC">
        <w:rPr>
          <w:color w:val="231F20"/>
          <w:sz w:val="18"/>
          <w:szCs w:val="18"/>
        </w:rPr>
        <w:t>.</w:t>
      </w:r>
    </w:p>
    <w:p w:rsidR="00771B78" w:rsidRPr="00CB56EC" w:rsidRDefault="00771B78" w:rsidP="00CB56EC">
      <w:pPr>
        <w:autoSpaceDE w:val="0"/>
        <w:autoSpaceDN w:val="0"/>
        <w:adjustRightInd w:val="0"/>
        <w:ind w:left="425" w:hanging="425"/>
        <w:jc w:val="both"/>
        <w:rPr>
          <w:sz w:val="18"/>
          <w:szCs w:val="18"/>
        </w:rPr>
      </w:pPr>
      <w:r w:rsidRPr="00CB56EC">
        <w:rPr>
          <w:sz w:val="18"/>
          <w:szCs w:val="18"/>
        </w:rPr>
        <w:t xml:space="preserve">Bänziger, M., Edmeades, G.O., Beck, D., and Bellon, M. (2000). </w:t>
      </w:r>
      <w:r w:rsidRPr="00CB56EC">
        <w:rPr>
          <w:i/>
          <w:iCs/>
          <w:sz w:val="18"/>
          <w:szCs w:val="18"/>
        </w:rPr>
        <w:t>Breeding for drought and nitrogen stress tolerance in maize: From theory to practice</w:t>
      </w:r>
      <w:r w:rsidRPr="00CB56EC">
        <w:rPr>
          <w:sz w:val="18"/>
          <w:szCs w:val="18"/>
        </w:rPr>
        <w:t xml:space="preserve">. CIMMYT, Mexico D.F, 68 </w:t>
      </w:r>
      <w:r w:rsidR="00CB56EC">
        <w:rPr>
          <w:sz w:val="18"/>
          <w:szCs w:val="18"/>
        </w:rPr>
        <w:t>pp</w:t>
      </w:r>
      <w:r w:rsidRPr="00CB56EC">
        <w:rPr>
          <w:sz w:val="18"/>
          <w:szCs w:val="18"/>
        </w:rPr>
        <w:t>.</w:t>
      </w:r>
    </w:p>
    <w:p w:rsidR="00771B78" w:rsidRPr="00CB56EC" w:rsidRDefault="00771B78" w:rsidP="00CB56EC">
      <w:pPr>
        <w:autoSpaceDE w:val="0"/>
        <w:autoSpaceDN w:val="0"/>
        <w:adjustRightInd w:val="0"/>
        <w:ind w:left="425" w:hanging="425"/>
        <w:jc w:val="both"/>
        <w:rPr>
          <w:i/>
          <w:iCs/>
          <w:color w:val="231F20"/>
          <w:sz w:val="18"/>
          <w:szCs w:val="18"/>
        </w:rPr>
      </w:pPr>
      <w:r w:rsidRPr="00CB56EC">
        <w:rPr>
          <w:sz w:val="18"/>
          <w:szCs w:val="18"/>
        </w:rPr>
        <w:t xml:space="preserve">Barker, T.H., Campos, H., Cooper, M., Dolan, D., Edmeades, G.O., Habben, J., Schussler, J., Wright, D., &amp; Zinselmeier, C. (2005). Improving drought tolerance in maize. </w:t>
      </w:r>
      <w:r w:rsidRPr="00CB56EC">
        <w:rPr>
          <w:i/>
          <w:iCs/>
          <w:sz w:val="18"/>
          <w:szCs w:val="18"/>
        </w:rPr>
        <w:t xml:space="preserve">Plant Breeding Review, 25, </w:t>
      </w:r>
      <w:r w:rsidRPr="00CB56EC">
        <w:rPr>
          <w:iCs/>
          <w:sz w:val="18"/>
          <w:szCs w:val="18"/>
        </w:rPr>
        <w:t>173</w:t>
      </w:r>
      <w:r w:rsidR="00CB56EC" w:rsidRPr="00CB56EC">
        <w:rPr>
          <w:iCs/>
          <w:sz w:val="18"/>
          <w:szCs w:val="18"/>
        </w:rPr>
        <w:t>-</w:t>
      </w:r>
      <w:r w:rsidRPr="00CB56EC">
        <w:rPr>
          <w:iCs/>
          <w:sz w:val="18"/>
          <w:szCs w:val="18"/>
        </w:rPr>
        <w:t>253.</w:t>
      </w:r>
    </w:p>
    <w:p w:rsidR="00771B78" w:rsidRPr="00CB56EC" w:rsidRDefault="00771B78" w:rsidP="00CB56EC">
      <w:pPr>
        <w:autoSpaceDE w:val="0"/>
        <w:autoSpaceDN w:val="0"/>
        <w:adjustRightInd w:val="0"/>
        <w:ind w:left="425" w:hanging="425"/>
        <w:jc w:val="both"/>
        <w:rPr>
          <w:sz w:val="18"/>
          <w:szCs w:val="18"/>
        </w:rPr>
      </w:pPr>
      <w:r w:rsidRPr="00CB56EC">
        <w:rPr>
          <w:rFonts w:eastAsia="WarnockPro-Regular"/>
          <w:sz w:val="18"/>
          <w:szCs w:val="18"/>
        </w:rPr>
        <w:t xml:space="preserve">Bates, L.S., Waldren, R.P., &amp; Tears, I.D. (1975). Rapid determination of free proline in water stress studies. </w:t>
      </w:r>
      <w:r w:rsidRPr="00CB56EC">
        <w:rPr>
          <w:rFonts w:eastAsia="WarnockPro-Regular"/>
          <w:i/>
          <w:iCs/>
          <w:sz w:val="18"/>
          <w:szCs w:val="18"/>
        </w:rPr>
        <w:t>Plant Soil, 39</w:t>
      </w:r>
      <w:r w:rsidRPr="00CB56EC">
        <w:rPr>
          <w:rFonts w:eastAsia="WarnockPro-Regular"/>
          <w:b/>
          <w:bCs/>
          <w:i/>
          <w:iCs/>
          <w:sz w:val="18"/>
          <w:szCs w:val="18"/>
        </w:rPr>
        <w:t>,</w:t>
      </w:r>
      <w:r w:rsidRPr="00CB56EC">
        <w:rPr>
          <w:rFonts w:eastAsia="WarnockPro-Regular"/>
          <w:i/>
          <w:iCs/>
          <w:sz w:val="18"/>
          <w:szCs w:val="18"/>
        </w:rPr>
        <w:t xml:space="preserve"> </w:t>
      </w:r>
      <w:r w:rsidRPr="00CB56EC">
        <w:rPr>
          <w:rFonts w:eastAsia="WarnockPro-Regular"/>
          <w:iCs/>
          <w:sz w:val="18"/>
          <w:szCs w:val="18"/>
        </w:rPr>
        <w:t>205</w:t>
      </w:r>
      <w:r w:rsidR="00CB56EC" w:rsidRPr="00CB56EC">
        <w:rPr>
          <w:rFonts w:eastAsia="WarnockPro-Regular"/>
          <w:iCs/>
          <w:sz w:val="18"/>
          <w:szCs w:val="18"/>
        </w:rPr>
        <w:t>-</w:t>
      </w:r>
      <w:r w:rsidRPr="00CB56EC">
        <w:rPr>
          <w:rFonts w:eastAsia="WarnockPro-Regular"/>
          <w:iCs/>
          <w:sz w:val="18"/>
          <w:szCs w:val="18"/>
        </w:rPr>
        <w:t>207</w:t>
      </w:r>
      <w:r w:rsidRPr="00CB56EC">
        <w:rPr>
          <w:rFonts w:eastAsia="WarnockPro-Regular"/>
          <w:sz w:val="18"/>
          <w:szCs w:val="18"/>
        </w:rPr>
        <w:t>.</w:t>
      </w:r>
    </w:p>
    <w:p w:rsidR="00771B78" w:rsidRPr="00CB56EC" w:rsidRDefault="00771B78" w:rsidP="00CB56EC">
      <w:pPr>
        <w:autoSpaceDE w:val="0"/>
        <w:autoSpaceDN w:val="0"/>
        <w:adjustRightInd w:val="0"/>
        <w:ind w:left="425" w:hanging="425"/>
        <w:jc w:val="both"/>
        <w:rPr>
          <w:sz w:val="18"/>
          <w:szCs w:val="18"/>
        </w:rPr>
      </w:pPr>
      <w:r w:rsidRPr="00CB56EC">
        <w:rPr>
          <w:color w:val="000000"/>
          <w:sz w:val="18"/>
          <w:szCs w:val="18"/>
        </w:rPr>
        <w:t>Bin Mustafa, H.S., Farooq, J., Ul-Hasan, E., Bibi1, T., &amp; Mahmood, T.</w:t>
      </w:r>
      <w:r w:rsidR="00CB56EC">
        <w:rPr>
          <w:color w:val="000000"/>
          <w:sz w:val="18"/>
          <w:szCs w:val="18"/>
        </w:rPr>
        <w:t xml:space="preserve"> </w:t>
      </w:r>
      <w:r w:rsidRPr="00CB56EC">
        <w:rPr>
          <w:sz w:val="18"/>
          <w:szCs w:val="18"/>
        </w:rPr>
        <w:t xml:space="preserve">(2015). </w:t>
      </w:r>
      <w:r w:rsidRPr="00CB56EC">
        <w:rPr>
          <w:color w:val="000000"/>
          <w:sz w:val="18"/>
          <w:szCs w:val="18"/>
        </w:rPr>
        <w:t xml:space="preserve">Cluster and principle component analyses of maize accessions under normal and water stress conditions. </w:t>
      </w:r>
      <w:r w:rsidRPr="00CB56EC">
        <w:rPr>
          <w:i/>
          <w:iCs/>
          <w:sz w:val="18"/>
          <w:szCs w:val="18"/>
        </w:rPr>
        <w:t>Journal of Agricultural Sciences, 60</w:t>
      </w:r>
      <w:r w:rsidRPr="00CB56EC">
        <w:rPr>
          <w:b/>
          <w:bCs/>
          <w:i/>
          <w:iCs/>
          <w:sz w:val="18"/>
          <w:szCs w:val="18"/>
        </w:rPr>
        <w:t>,</w:t>
      </w:r>
      <w:r w:rsidRPr="00CB56EC">
        <w:rPr>
          <w:i/>
          <w:iCs/>
          <w:sz w:val="18"/>
          <w:szCs w:val="18"/>
        </w:rPr>
        <w:t xml:space="preserve"> </w:t>
      </w:r>
      <w:r w:rsidRPr="00CB56EC">
        <w:rPr>
          <w:iCs/>
          <w:sz w:val="18"/>
          <w:szCs w:val="18"/>
        </w:rPr>
        <w:t>33-48</w:t>
      </w:r>
      <w:r w:rsidRPr="00CB56EC">
        <w:rPr>
          <w:sz w:val="18"/>
          <w:szCs w:val="18"/>
        </w:rPr>
        <w:t>.</w:t>
      </w:r>
    </w:p>
    <w:p w:rsidR="00771B78" w:rsidRPr="00CB56EC" w:rsidRDefault="00771B78" w:rsidP="00CB56EC">
      <w:pPr>
        <w:ind w:left="425" w:hanging="425"/>
        <w:jc w:val="both"/>
        <w:rPr>
          <w:sz w:val="18"/>
          <w:szCs w:val="18"/>
        </w:rPr>
      </w:pPr>
      <w:r w:rsidRPr="00CB56EC">
        <w:rPr>
          <w:sz w:val="18"/>
          <w:szCs w:val="18"/>
        </w:rPr>
        <w:t>Brar, S.H., Vashist, K..K., &amp; Bedi, S. (2016). Phenology and yield of spring maize (</w:t>
      </w:r>
      <w:r w:rsidRPr="00CB56EC">
        <w:rPr>
          <w:i/>
          <w:iCs/>
          <w:sz w:val="18"/>
          <w:szCs w:val="18"/>
        </w:rPr>
        <w:t>Zea mays L</w:t>
      </w:r>
      <w:r w:rsidRPr="00CB56EC">
        <w:rPr>
          <w:sz w:val="18"/>
          <w:szCs w:val="18"/>
        </w:rPr>
        <w:t xml:space="preserve">.) under different drip irrigation regimes and planting methods. </w:t>
      </w:r>
      <w:r w:rsidRPr="00CB56EC">
        <w:rPr>
          <w:i/>
          <w:iCs/>
          <w:sz w:val="18"/>
          <w:szCs w:val="18"/>
        </w:rPr>
        <w:t xml:space="preserve">Journal of Agricultural Science and Technology, 18, </w:t>
      </w:r>
      <w:r w:rsidRPr="00CB56EC">
        <w:rPr>
          <w:iCs/>
          <w:sz w:val="18"/>
          <w:szCs w:val="18"/>
        </w:rPr>
        <w:t>831-843</w:t>
      </w:r>
      <w:r w:rsidRPr="00CB56EC">
        <w:rPr>
          <w:i/>
          <w:iCs/>
          <w:sz w:val="18"/>
          <w:szCs w:val="18"/>
        </w:rPr>
        <w:t>.</w:t>
      </w:r>
    </w:p>
    <w:p w:rsidR="00771B78" w:rsidRPr="00CB56EC" w:rsidRDefault="00771B78" w:rsidP="00CB56EC">
      <w:pPr>
        <w:tabs>
          <w:tab w:val="left" w:pos="9360"/>
        </w:tabs>
        <w:ind w:left="425" w:hanging="425"/>
        <w:jc w:val="both"/>
        <w:rPr>
          <w:sz w:val="18"/>
          <w:szCs w:val="18"/>
        </w:rPr>
      </w:pPr>
      <w:r w:rsidRPr="00CB56EC">
        <w:rPr>
          <w:sz w:val="18"/>
          <w:szCs w:val="18"/>
        </w:rPr>
        <w:t xml:space="preserve">Bolaños, J., &amp; Edmeades, G.O. (1996). The importance of the anthesis-silking interval in breeding for drought tolerance in tropical maize. </w:t>
      </w:r>
      <w:r w:rsidRPr="00CB56EC">
        <w:rPr>
          <w:i/>
          <w:iCs/>
          <w:sz w:val="18"/>
          <w:szCs w:val="18"/>
        </w:rPr>
        <w:t>Field Crop Research, 48</w:t>
      </w:r>
      <w:r w:rsidRPr="00CB56EC">
        <w:rPr>
          <w:bCs/>
          <w:i/>
          <w:iCs/>
          <w:sz w:val="18"/>
          <w:szCs w:val="18"/>
        </w:rPr>
        <w:t>,</w:t>
      </w:r>
      <w:r w:rsidRPr="00CB56EC">
        <w:rPr>
          <w:iCs/>
          <w:sz w:val="18"/>
          <w:szCs w:val="18"/>
        </w:rPr>
        <w:t xml:space="preserve"> 65</w:t>
      </w:r>
      <w:r w:rsidR="00CB56EC" w:rsidRPr="00CB56EC">
        <w:rPr>
          <w:iCs/>
          <w:sz w:val="18"/>
          <w:szCs w:val="18"/>
        </w:rPr>
        <w:t>-</w:t>
      </w:r>
      <w:r w:rsidRPr="00CB56EC">
        <w:rPr>
          <w:iCs/>
          <w:sz w:val="18"/>
          <w:szCs w:val="18"/>
        </w:rPr>
        <w:t>80</w:t>
      </w:r>
      <w:r w:rsidRPr="00CB56EC">
        <w:rPr>
          <w:sz w:val="18"/>
          <w:szCs w:val="18"/>
        </w:rPr>
        <w:t>.</w:t>
      </w:r>
    </w:p>
    <w:p w:rsidR="00771B78" w:rsidRPr="00CB56EC" w:rsidRDefault="00771B78" w:rsidP="00CB56EC">
      <w:pPr>
        <w:pStyle w:val="Default"/>
        <w:ind w:left="425" w:hanging="425"/>
        <w:jc w:val="both"/>
        <w:rPr>
          <w:rFonts w:ascii="Times New Roman" w:hAnsi="Times New Roman" w:cs="Times New Roman"/>
          <w:sz w:val="18"/>
          <w:szCs w:val="18"/>
        </w:rPr>
      </w:pPr>
      <w:r w:rsidRPr="00CB56EC">
        <w:rPr>
          <w:rFonts w:ascii="Times New Roman" w:hAnsi="Times New Roman" w:cs="Times New Roman"/>
          <w:sz w:val="18"/>
          <w:szCs w:val="18"/>
        </w:rPr>
        <w:t xml:space="preserve">Brown-Guedira, G.L. (2000). Evaluation of genetic diversity of soybean introductions and North American ancestors using Rapd and SSR markers. </w:t>
      </w:r>
      <w:r w:rsidRPr="00CB56EC">
        <w:rPr>
          <w:rFonts w:ascii="Times New Roman" w:hAnsi="Times New Roman" w:cs="Times New Roman"/>
          <w:i/>
          <w:iCs/>
          <w:sz w:val="18"/>
          <w:szCs w:val="18"/>
        </w:rPr>
        <w:t>Crop Science, 40</w:t>
      </w:r>
      <w:r w:rsidRPr="00CB56EC">
        <w:rPr>
          <w:rFonts w:ascii="Times New Roman" w:hAnsi="Times New Roman" w:cs="Times New Roman"/>
          <w:bCs/>
          <w:i/>
          <w:iCs/>
          <w:sz w:val="18"/>
          <w:szCs w:val="18"/>
        </w:rPr>
        <w:t>,</w:t>
      </w:r>
      <w:r w:rsidRPr="00CB56EC">
        <w:rPr>
          <w:rFonts w:ascii="Times New Roman" w:hAnsi="Times New Roman" w:cs="Times New Roman"/>
          <w:i/>
          <w:iCs/>
          <w:sz w:val="18"/>
          <w:szCs w:val="18"/>
        </w:rPr>
        <w:t xml:space="preserve"> </w:t>
      </w:r>
      <w:r w:rsidRPr="00CB56EC">
        <w:rPr>
          <w:rFonts w:ascii="Times New Roman" w:hAnsi="Times New Roman" w:cs="Times New Roman"/>
          <w:iCs/>
          <w:sz w:val="18"/>
          <w:szCs w:val="18"/>
        </w:rPr>
        <w:t>815-823</w:t>
      </w:r>
      <w:r w:rsidRPr="00CB56EC">
        <w:rPr>
          <w:rFonts w:ascii="Times New Roman" w:hAnsi="Times New Roman" w:cs="Times New Roman"/>
          <w:sz w:val="18"/>
          <w:szCs w:val="18"/>
        </w:rPr>
        <w:t>.</w:t>
      </w:r>
    </w:p>
    <w:p w:rsidR="00771B78" w:rsidRPr="00CB56EC" w:rsidRDefault="00771B78" w:rsidP="00CB56EC">
      <w:pPr>
        <w:autoSpaceDE w:val="0"/>
        <w:autoSpaceDN w:val="0"/>
        <w:adjustRightInd w:val="0"/>
        <w:ind w:left="425" w:hanging="425"/>
        <w:jc w:val="both"/>
        <w:rPr>
          <w:i/>
          <w:iCs/>
          <w:sz w:val="18"/>
          <w:szCs w:val="18"/>
        </w:rPr>
      </w:pPr>
      <w:r w:rsidRPr="00CB56EC">
        <w:rPr>
          <w:sz w:val="18"/>
          <w:szCs w:val="18"/>
        </w:rPr>
        <w:t xml:space="preserve">Bruce, W.B., Edmeades, G.O., &amp; Barker, T.C. (2002). Molecular and physiological approaches to maize improvement for drought tolerance. </w:t>
      </w:r>
      <w:r w:rsidRPr="00CB56EC">
        <w:rPr>
          <w:i/>
          <w:iCs/>
          <w:sz w:val="18"/>
          <w:szCs w:val="18"/>
        </w:rPr>
        <w:t>Journal of Experimental Botany, 53</w:t>
      </w:r>
      <w:r w:rsidRPr="00CB56EC">
        <w:rPr>
          <w:bCs/>
          <w:i/>
          <w:iCs/>
          <w:sz w:val="18"/>
          <w:szCs w:val="18"/>
        </w:rPr>
        <w:t>,</w:t>
      </w:r>
      <w:r w:rsidRPr="00CB56EC">
        <w:rPr>
          <w:i/>
          <w:iCs/>
          <w:sz w:val="18"/>
          <w:szCs w:val="18"/>
        </w:rPr>
        <w:t xml:space="preserve"> </w:t>
      </w:r>
      <w:r w:rsidRPr="00CB56EC">
        <w:rPr>
          <w:iCs/>
          <w:sz w:val="18"/>
          <w:szCs w:val="18"/>
        </w:rPr>
        <w:t>13</w:t>
      </w:r>
      <w:r w:rsidR="00CB56EC" w:rsidRPr="00CB56EC">
        <w:rPr>
          <w:iCs/>
          <w:sz w:val="18"/>
          <w:szCs w:val="18"/>
        </w:rPr>
        <w:t>-</w:t>
      </w:r>
      <w:r w:rsidRPr="00CB56EC">
        <w:rPr>
          <w:iCs/>
          <w:sz w:val="18"/>
          <w:szCs w:val="18"/>
        </w:rPr>
        <w:t>25.</w:t>
      </w:r>
    </w:p>
    <w:p w:rsidR="00771B78" w:rsidRPr="00CB56EC" w:rsidRDefault="00771B78" w:rsidP="00CB56EC">
      <w:pPr>
        <w:autoSpaceDE w:val="0"/>
        <w:autoSpaceDN w:val="0"/>
        <w:adjustRightInd w:val="0"/>
        <w:ind w:left="425" w:hanging="425"/>
        <w:jc w:val="both"/>
        <w:rPr>
          <w:sz w:val="18"/>
          <w:szCs w:val="18"/>
        </w:rPr>
      </w:pPr>
      <w:r w:rsidRPr="00CB56EC">
        <w:rPr>
          <w:sz w:val="18"/>
          <w:szCs w:val="18"/>
        </w:rPr>
        <w:t xml:space="preserve">Chen, J., Xu, W., Velten, J., Xin, Z., &amp; Stout, J. (2012). Characterization of maize inbred lines for drought and heat tolerance. </w:t>
      </w:r>
      <w:r w:rsidRPr="00CB56EC">
        <w:rPr>
          <w:i/>
          <w:iCs/>
          <w:sz w:val="18"/>
          <w:szCs w:val="18"/>
        </w:rPr>
        <w:t xml:space="preserve">Journal of Soil and Water Conservation, 67, </w:t>
      </w:r>
      <w:r w:rsidR="00CB56EC">
        <w:rPr>
          <w:iCs/>
          <w:sz w:val="18"/>
          <w:szCs w:val="18"/>
        </w:rPr>
        <w:t>354-</w:t>
      </w:r>
      <w:r w:rsidRPr="00CB56EC">
        <w:rPr>
          <w:iCs/>
          <w:sz w:val="18"/>
          <w:szCs w:val="18"/>
        </w:rPr>
        <w:t>364</w:t>
      </w:r>
      <w:r w:rsidRPr="00CB56EC">
        <w:rPr>
          <w:sz w:val="18"/>
          <w:szCs w:val="18"/>
        </w:rPr>
        <w:t>.</w:t>
      </w:r>
    </w:p>
    <w:p w:rsidR="00771B78" w:rsidRPr="00CB56EC" w:rsidRDefault="00771B78" w:rsidP="00CB56EC">
      <w:pPr>
        <w:pStyle w:val="Default"/>
        <w:ind w:left="425" w:hanging="425"/>
        <w:jc w:val="both"/>
        <w:rPr>
          <w:rFonts w:ascii="Times New Roman" w:hAnsi="Times New Roman" w:cs="Times New Roman"/>
          <w:i/>
          <w:iCs/>
          <w:sz w:val="18"/>
          <w:szCs w:val="18"/>
        </w:rPr>
      </w:pPr>
      <w:r w:rsidRPr="00CB56EC">
        <w:rPr>
          <w:rFonts w:ascii="Times New Roman" w:hAnsi="Times New Roman" w:cs="Times New Roman"/>
          <w:sz w:val="18"/>
          <w:szCs w:val="18"/>
        </w:rPr>
        <w:t>Kumar, S.R., Arumugam,</w:t>
      </w:r>
      <w:r w:rsidRPr="00CB56EC">
        <w:rPr>
          <w:rFonts w:ascii="Times New Roman" w:hAnsi="Times New Roman" w:cs="Times New Roman"/>
          <w:position w:val="8"/>
          <w:sz w:val="18"/>
          <w:szCs w:val="18"/>
          <w:vertAlign w:val="superscript"/>
        </w:rPr>
        <w:t xml:space="preserve"> </w:t>
      </w:r>
      <w:r w:rsidRPr="00CB56EC">
        <w:rPr>
          <w:rFonts w:ascii="Times New Roman" w:hAnsi="Times New Roman" w:cs="Times New Roman"/>
          <w:sz w:val="18"/>
          <w:szCs w:val="18"/>
        </w:rPr>
        <w:t xml:space="preserve">T., &amp; Ulaganathan, V. (2016). Genetic diversity in eggplant germplasm by principal component analysis. </w:t>
      </w:r>
      <w:r w:rsidRPr="00CB56EC">
        <w:rPr>
          <w:rFonts w:ascii="Times New Roman" w:hAnsi="Times New Roman" w:cs="Times New Roman"/>
          <w:i/>
          <w:iCs/>
          <w:sz w:val="18"/>
          <w:szCs w:val="18"/>
        </w:rPr>
        <w:t>SABRAO Journal of Breeding and Genetics, 48</w:t>
      </w:r>
      <w:r w:rsidRPr="00CB56EC">
        <w:rPr>
          <w:rFonts w:ascii="Times New Roman" w:hAnsi="Times New Roman" w:cs="Times New Roman"/>
          <w:bCs/>
          <w:i/>
          <w:iCs/>
          <w:sz w:val="18"/>
          <w:szCs w:val="18"/>
        </w:rPr>
        <w:t>,</w:t>
      </w:r>
      <w:r w:rsidRPr="00CB56EC">
        <w:rPr>
          <w:rFonts w:ascii="Times New Roman" w:hAnsi="Times New Roman" w:cs="Times New Roman"/>
          <w:i/>
          <w:iCs/>
          <w:sz w:val="18"/>
          <w:szCs w:val="18"/>
        </w:rPr>
        <w:t xml:space="preserve"> </w:t>
      </w:r>
      <w:r w:rsidRPr="00CB56EC">
        <w:rPr>
          <w:rFonts w:ascii="Times New Roman" w:hAnsi="Times New Roman" w:cs="Times New Roman"/>
          <w:iCs/>
          <w:sz w:val="18"/>
          <w:szCs w:val="18"/>
        </w:rPr>
        <w:t>162-171</w:t>
      </w:r>
      <w:r w:rsidRPr="00CB56EC">
        <w:rPr>
          <w:rFonts w:ascii="Times New Roman" w:hAnsi="Times New Roman" w:cs="Times New Roman"/>
          <w:i/>
          <w:iCs/>
          <w:sz w:val="18"/>
          <w:szCs w:val="18"/>
        </w:rPr>
        <w:t>.</w:t>
      </w:r>
    </w:p>
    <w:p w:rsidR="00771B78" w:rsidRPr="00CB56EC" w:rsidRDefault="00771B78" w:rsidP="00CB56EC">
      <w:pPr>
        <w:autoSpaceDE w:val="0"/>
        <w:autoSpaceDN w:val="0"/>
        <w:adjustRightInd w:val="0"/>
        <w:ind w:left="425" w:hanging="425"/>
        <w:jc w:val="both"/>
        <w:rPr>
          <w:sz w:val="18"/>
          <w:szCs w:val="18"/>
        </w:rPr>
      </w:pPr>
      <w:r w:rsidRPr="00CB56EC">
        <w:rPr>
          <w:sz w:val="18"/>
          <w:szCs w:val="18"/>
        </w:rPr>
        <w:t xml:space="preserve">Lauer, J. (2003). What happens within the corn plant when drought occurs? University of Wisconsin Extension. Retrieved February 25, 2017, from </w:t>
      </w:r>
      <w:hyperlink r:id="rId12" w:history="1">
        <w:r w:rsidRPr="00CB56EC">
          <w:rPr>
            <w:rStyle w:val="Hyperlink"/>
            <w:color w:val="auto"/>
            <w:sz w:val="18"/>
            <w:szCs w:val="18"/>
            <w:u w:val="none"/>
          </w:rPr>
          <w:t>http://corn.agronomy.wisc.edu/WCM/W137.aspx</w:t>
        </w:r>
      </w:hyperlink>
    </w:p>
    <w:p w:rsidR="00771B78" w:rsidRPr="00CB56EC" w:rsidRDefault="00771B78" w:rsidP="00CB56EC">
      <w:pPr>
        <w:autoSpaceDE w:val="0"/>
        <w:autoSpaceDN w:val="0"/>
        <w:adjustRightInd w:val="0"/>
        <w:ind w:left="425" w:hanging="425"/>
        <w:jc w:val="both"/>
        <w:rPr>
          <w:iCs/>
          <w:sz w:val="18"/>
          <w:szCs w:val="18"/>
        </w:rPr>
      </w:pPr>
      <w:r w:rsidRPr="00CB56EC">
        <w:rPr>
          <w:sz w:val="18"/>
          <w:szCs w:val="18"/>
        </w:rPr>
        <w:t xml:space="preserve">Li, R., Zeng, Y., Xu, J., Wang, Q., Wu, F., Cao, M., Lan, H., &amp; Liu, Y. (2015). Genetic variation for maize root architecture in response to drought stress at the seedling stage. </w:t>
      </w:r>
      <w:r w:rsidRPr="00CB56EC">
        <w:rPr>
          <w:i/>
          <w:iCs/>
          <w:sz w:val="18"/>
          <w:szCs w:val="18"/>
        </w:rPr>
        <w:t>Breeding Science, 65</w:t>
      </w:r>
      <w:r w:rsidRPr="00CB56EC">
        <w:rPr>
          <w:bCs/>
          <w:i/>
          <w:iCs/>
          <w:sz w:val="18"/>
          <w:szCs w:val="18"/>
        </w:rPr>
        <w:t>,</w:t>
      </w:r>
      <w:r w:rsidRPr="00CB56EC">
        <w:rPr>
          <w:i/>
          <w:iCs/>
          <w:sz w:val="18"/>
          <w:szCs w:val="18"/>
        </w:rPr>
        <w:t xml:space="preserve"> </w:t>
      </w:r>
      <w:r w:rsidRPr="00CB56EC">
        <w:rPr>
          <w:iCs/>
          <w:sz w:val="18"/>
          <w:szCs w:val="18"/>
        </w:rPr>
        <w:t>298</w:t>
      </w:r>
      <w:r w:rsidR="00CB56EC" w:rsidRPr="00CB56EC">
        <w:rPr>
          <w:iCs/>
          <w:sz w:val="18"/>
          <w:szCs w:val="18"/>
        </w:rPr>
        <w:t>-</w:t>
      </w:r>
      <w:r w:rsidRPr="00CB56EC">
        <w:rPr>
          <w:iCs/>
          <w:sz w:val="18"/>
          <w:szCs w:val="18"/>
        </w:rPr>
        <w:t>307.</w:t>
      </w:r>
    </w:p>
    <w:p w:rsidR="00771B78" w:rsidRPr="00CB56EC" w:rsidRDefault="00771B78" w:rsidP="00CB56EC">
      <w:pPr>
        <w:autoSpaceDE w:val="0"/>
        <w:autoSpaceDN w:val="0"/>
        <w:adjustRightInd w:val="0"/>
        <w:ind w:left="425" w:hanging="425"/>
        <w:jc w:val="both"/>
        <w:rPr>
          <w:sz w:val="18"/>
          <w:szCs w:val="18"/>
        </w:rPr>
      </w:pPr>
      <w:r w:rsidRPr="00CB56EC">
        <w:rPr>
          <w:sz w:val="18"/>
          <w:szCs w:val="18"/>
        </w:rPr>
        <w:t>Makumbi, D., Betrán, J.F., Bänziger, M., &amp; Ribaut, J. (2011). Combining ability, heterosis and genetic diversity in tropical maize (</w:t>
      </w:r>
      <w:r w:rsidRPr="00CB56EC">
        <w:rPr>
          <w:i/>
          <w:iCs/>
          <w:sz w:val="18"/>
          <w:szCs w:val="18"/>
        </w:rPr>
        <w:t>zea mays</w:t>
      </w:r>
      <w:r w:rsidRPr="00CB56EC">
        <w:rPr>
          <w:sz w:val="18"/>
          <w:szCs w:val="18"/>
        </w:rPr>
        <w:t xml:space="preserve"> L.) under stress and non-stress conditions. </w:t>
      </w:r>
      <w:r w:rsidRPr="00CB56EC">
        <w:rPr>
          <w:i/>
          <w:iCs/>
          <w:sz w:val="18"/>
          <w:szCs w:val="18"/>
        </w:rPr>
        <w:t>Euphytica, 180</w:t>
      </w:r>
      <w:r w:rsidRPr="00CB56EC">
        <w:rPr>
          <w:bCs/>
          <w:i/>
          <w:iCs/>
          <w:sz w:val="18"/>
          <w:szCs w:val="18"/>
        </w:rPr>
        <w:t>,</w:t>
      </w:r>
      <w:r w:rsidRPr="00CB56EC">
        <w:rPr>
          <w:i/>
          <w:iCs/>
          <w:sz w:val="18"/>
          <w:szCs w:val="18"/>
        </w:rPr>
        <w:t xml:space="preserve"> </w:t>
      </w:r>
      <w:r w:rsidRPr="00CB56EC">
        <w:rPr>
          <w:iCs/>
          <w:sz w:val="18"/>
          <w:szCs w:val="18"/>
        </w:rPr>
        <w:t>143</w:t>
      </w:r>
      <w:r w:rsidR="00CB56EC" w:rsidRPr="00CB56EC">
        <w:rPr>
          <w:iCs/>
          <w:sz w:val="18"/>
          <w:szCs w:val="18"/>
        </w:rPr>
        <w:t>-</w:t>
      </w:r>
      <w:r w:rsidRPr="00CB56EC">
        <w:rPr>
          <w:iCs/>
          <w:sz w:val="18"/>
          <w:szCs w:val="18"/>
        </w:rPr>
        <w:t>162</w:t>
      </w:r>
      <w:r w:rsidRPr="00CB56EC">
        <w:rPr>
          <w:sz w:val="18"/>
          <w:szCs w:val="18"/>
        </w:rPr>
        <w:t>.</w:t>
      </w:r>
    </w:p>
    <w:p w:rsidR="00771B78" w:rsidRPr="00CB56EC" w:rsidRDefault="00771B78" w:rsidP="00CB56EC">
      <w:pPr>
        <w:autoSpaceDE w:val="0"/>
        <w:autoSpaceDN w:val="0"/>
        <w:adjustRightInd w:val="0"/>
        <w:ind w:left="425" w:hanging="425"/>
        <w:jc w:val="both"/>
        <w:rPr>
          <w:sz w:val="18"/>
          <w:szCs w:val="18"/>
        </w:rPr>
      </w:pPr>
      <w:r w:rsidRPr="00CB56EC">
        <w:rPr>
          <w:rFonts w:eastAsia="WarnockPro-Regular"/>
          <w:sz w:val="18"/>
          <w:szCs w:val="18"/>
        </w:rPr>
        <w:t xml:space="preserve">Mata, C.G., &amp; Lamattina, L. (2001). Nitric oxide induces stomatal closure and enhances the adaptive plant responses against drought stress. </w:t>
      </w:r>
      <w:r w:rsidRPr="00CB56EC">
        <w:rPr>
          <w:rFonts w:eastAsia="WarnockPro-Regular"/>
          <w:i/>
          <w:iCs/>
          <w:sz w:val="18"/>
          <w:szCs w:val="18"/>
        </w:rPr>
        <w:t>Plant Physiology, 126</w:t>
      </w:r>
      <w:r w:rsidRPr="00CB56EC">
        <w:rPr>
          <w:rFonts w:eastAsia="WarnockPro-Regular"/>
          <w:bCs/>
          <w:i/>
          <w:iCs/>
          <w:sz w:val="18"/>
          <w:szCs w:val="18"/>
        </w:rPr>
        <w:t>,</w:t>
      </w:r>
      <w:r w:rsidRPr="00CB56EC">
        <w:rPr>
          <w:rFonts w:eastAsia="WarnockPro-Regular"/>
          <w:i/>
          <w:iCs/>
          <w:sz w:val="18"/>
          <w:szCs w:val="18"/>
        </w:rPr>
        <w:t xml:space="preserve"> </w:t>
      </w:r>
      <w:r w:rsidR="00CB56EC">
        <w:rPr>
          <w:rFonts w:eastAsia="WarnockPro-Regular"/>
          <w:iCs/>
          <w:sz w:val="18"/>
          <w:szCs w:val="18"/>
        </w:rPr>
        <w:t>1196-</w:t>
      </w:r>
      <w:r w:rsidRPr="00CB56EC">
        <w:rPr>
          <w:rFonts w:eastAsia="WarnockPro-Regular"/>
          <w:iCs/>
          <w:sz w:val="18"/>
          <w:szCs w:val="18"/>
        </w:rPr>
        <w:t>1204</w:t>
      </w:r>
      <w:r w:rsidRPr="00CB56EC">
        <w:rPr>
          <w:rFonts w:eastAsia="WarnockPro-Regular"/>
          <w:sz w:val="18"/>
          <w:szCs w:val="18"/>
        </w:rPr>
        <w:t>.</w:t>
      </w:r>
    </w:p>
    <w:p w:rsidR="00771B78" w:rsidRPr="00CB56EC" w:rsidRDefault="00771B78" w:rsidP="00CB56EC">
      <w:pPr>
        <w:autoSpaceDE w:val="0"/>
        <w:autoSpaceDN w:val="0"/>
        <w:adjustRightInd w:val="0"/>
        <w:ind w:left="425" w:hanging="425"/>
        <w:jc w:val="both"/>
        <w:rPr>
          <w:color w:val="231F20"/>
          <w:sz w:val="18"/>
          <w:szCs w:val="18"/>
        </w:rPr>
      </w:pPr>
      <w:r w:rsidRPr="00CB56EC">
        <w:rPr>
          <w:color w:val="231F20"/>
          <w:sz w:val="18"/>
          <w:szCs w:val="18"/>
        </w:rPr>
        <w:t>Meeks, M., Murray, S.C., Hague, S., &amp; Hays, D. (2013).</w:t>
      </w:r>
      <w:r w:rsidRPr="00CB56EC">
        <w:rPr>
          <w:b/>
          <w:bCs/>
          <w:color w:val="231F20"/>
          <w:sz w:val="18"/>
          <w:szCs w:val="18"/>
        </w:rPr>
        <w:t xml:space="preserve"> </w:t>
      </w:r>
      <w:r w:rsidRPr="00CB56EC">
        <w:rPr>
          <w:color w:val="231F20"/>
          <w:sz w:val="18"/>
          <w:szCs w:val="18"/>
        </w:rPr>
        <w:t>Measuring maize seedling drought response in search of tolerant germplasm.</w:t>
      </w:r>
      <w:r w:rsidRPr="00CB56EC">
        <w:rPr>
          <w:i/>
          <w:iCs/>
          <w:color w:val="231F20"/>
          <w:sz w:val="18"/>
          <w:szCs w:val="18"/>
        </w:rPr>
        <w:t xml:space="preserve"> Agronomy, 3, </w:t>
      </w:r>
      <w:r w:rsidRPr="00CB56EC">
        <w:rPr>
          <w:iCs/>
          <w:color w:val="231F20"/>
          <w:sz w:val="18"/>
          <w:szCs w:val="18"/>
        </w:rPr>
        <w:t>135-147</w:t>
      </w:r>
      <w:r w:rsidR="00CB56EC" w:rsidRPr="00CB56EC">
        <w:rPr>
          <w:color w:val="231F20"/>
          <w:sz w:val="18"/>
          <w:szCs w:val="18"/>
        </w:rPr>
        <w:t>.</w:t>
      </w:r>
    </w:p>
    <w:p w:rsidR="00771B78" w:rsidRPr="00CB56EC" w:rsidRDefault="00771B78" w:rsidP="00CB56EC">
      <w:pPr>
        <w:ind w:left="425" w:hanging="425"/>
        <w:jc w:val="both"/>
        <w:rPr>
          <w:rStyle w:val="Date1"/>
          <w:iCs/>
          <w:color w:val="000000"/>
          <w:sz w:val="18"/>
          <w:szCs w:val="18"/>
        </w:rPr>
      </w:pPr>
      <w:r w:rsidRPr="00CB56EC">
        <w:rPr>
          <w:sz w:val="18"/>
          <w:szCs w:val="18"/>
        </w:rPr>
        <w:t xml:space="preserve">Monneveux, P., Sanchez, C., &amp; Tiessen, A. (2008). Future progress in drought tolerance in maize needs new secondary traits and cross combinations. </w:t>
      </w:r>
      <w:r w:rsidRPr="00CB56EC">
        <w:rPr>
          <w:i/>
          <w:iCs/>
          <w:sz w:val="18"/>
          <w:szCs w:val="18"/>
        </w:rPr>
        <w:t>Journal of Agricultural Sciences, 146</w:t>
      </w:r>
      <w:r w:rsidRPr="00CB56EC">
        <w:rPr>
          <w:bCs/>
          <w:i/>
          <w:iCs/>
          <w:sz w:val="18"/>
          <w:szCs w:val="18"/>
        </w:rPr>
        <w:t>,</w:t>
      </w:r>
      <w:r w:rsidRPr="00CB56EC">
        <w:rPr>
          <w:i/>
          <w:iCs/>
          <w:sz w:val="18"/>
          <w:szCs w:val="18"/>
        </w:rPr>
        <w:t xml:space="preserve"> </w:t>
      </w:r>
      <w:r w:rsidRPr="00CB56EC">
        <w:rPr>
          <w:rStyle w:val="Date1"/>
          <w:iCs/>
          <w:sz w:val="18"/>
          <w:szCs w:val="18"/>
        </w:rPr>
        <w:t>287-300.</w:t>
      </w:r>
    </w:p>
    <w:p w:rsidR="00771B78" w:rsidRPr="00CB56EC" w:rsidRDefault="00771B78" w:rsidP="00CB56EC">
      <w:pPr>
        <w:autoSpaceDE w:val="0"/>
        <w:autoSpaceDN w:val="0"/>
        <w:adjustRightInd w:val="0"/>
        <w:ind w:left="425" w:hanging="425"/>
        <w:jc w:val="both"/>
        <w:rPr>
          <w:sz w:val="18"/>
          <w:szCs w:val="18"/>
          <w:lang w:bidi="ar-EG"/>
        </w:rPr>
      </w:pPr>
      <w:r w:rsidRPr="00CB56EC">
        <w:rPr>
          <w:sz w:val="18"/>
          <w:szCs w:val="18"/>
        </w:rPr>
        <w:t xml:space="preserve">Pingali, P.L. (2001). </w:t>
      </w:r>
      <w:r w:rsidRPr="00CB56EC">
        <w:rPr>
          <w:i/>
          <w:iCs/>
          <w:sz w:val="18"/>
          <w:szCs w:val="18"/>
        </w:rPr>
        <w:t>CIMMYT 1999–2000 world maize facts and trends. meeting world maize needs: Technological opportunities and priorities for the public sector</w:t>
      </w:r>
      <w:r w:rsidRPr="00CB56EC">
        <w:rPr>
          <w:sz w:val="18"/>
          <w:szCs w:val="18"/>
        </w:rPr>
        <w:t>. CIMMYT Mexico, DF.</w:t>
      </w:r>
    </w:p>
    <w:p w:rsidR="00771B78" w:rsidRPr="00CB56EC" w:rsidRDefault="00771B78" w:rsidP="00CB56EC">
      <w:pPr>
        <w:autoSpaceDE w:val="0"/>
        <w:autoSpaceDN w:val="0"/>
        <w:adjustRightInd w:val="0"/>
        <w:ind w:left="425" w:hanging="425"/>
        <w:jc w:val="both"/>
        <w:rPr>
          <w:i/>
          <w:iCs/>
          <w:sz w:val="18"/>
          <w:szCs w:val="18"/>
        </w:rPr>
      </w:pPr>
      <w:r w:rsidRPr="00CB56EC">
        <w:rPr>
          <w:sz w:val="18"/>
          <w:szCs w:val="18"/>
        </w:rPr>
        <w:t>Singh, D., Singh, C.K., Tomar, R.S., Chaturvedi, A.K., Shah, D., Kumar, A., &amp; Pal, M. (2016). Exploring genetic diversity for heat tolerance among lentil (</w:t>
      </w:r>
      <w:r w:rsidRPr="00CB56EC">
        <w:rPr>
          <w:i/>
          <w:iCs/>
          <w:sz w:val="18"/>
          <w:szCs w:val="18"/>
        </w:rPr>
        <w:t>Lens culinaris</w:t>
      </w:r>
      <w:r w:rsidRPr="00CB56EC">
        <w:rPr>
          <w:sz w:val="18"/>
          <w:szCs w:val="18"/>
        </w:rPr>
        <w:t xml:space="preserve"> Medik.) genotypes of variant habitats by simple sequence repeat markers. </w:t>
      </w:r>
      <w:r w:rsidRPr="00CB56EC">
        <w:rPr>
          <w:i/>
          <w:iCs/>
          <w:sz w:val="18"/>
          <w:szCs w:val="18"/>
        </w:rPr>
        <w:t>Plant Breeding, 135</w:t>
      </w:r>
      <w:r w:rsidRPr="00CB56EC">
        <w:rPr>
          <w:bCs/>
          <w:i/>
          <w:iCs/>
          <w:sz w:val="18"/>
          <w:szCs w:val="18"/>
        </w:rPr>
        <w:t>,</w:t>
      </w:r>
      <w:r w:rsidRPr="00CB56EC">
        <w:rPr>
          <w:i/>
          <w:iCs/>
          <w:sz w:val="18"/>
          <w:szCs w:val="18"/>
        </w:rPr>
        <w:t xml:space="preserve"> </w:t>
      </w:r>
      <w:r w:rsidRPr="00CB56EC">
        <w:rPr>
          <w:iCs/>
          <w:sz w:val="18"/>
          <w:szCs w:val="18"/>
        </w:rPr>
        <w:t>215</w:t>
      </w:r>
      <w:r w:rsidR="00CB56EC" w:rsidRPr="00CB56EC">
        <w:rPr>
          <w:iCs/>
          <w:sz w:val="18"/>
          <w:szCs w:val="18"/>
        </w:rPr>
        <w:t>-</w:t>
      </w:r>
      <w:r w:rsidRPr="00CB56EC">
        <w:rPr>
          <w:iCs/>
          <w:sz w:val="18"/>
          <w:szCs w:val="18"/>
        </w:rPr>
        <w:t>223.</w:t>
      </w:r>
    </w:p>
    <w:p w:rsidR="00771B78" w:rsidRPr="00CB56EC" w:rsidRDefault="00771B78" w:rsidP="00CB56EC">
      <w:pPr>
        <w:autoSpaceDE w:val="0"/>
        <w:autoSpaceDN w:val="0"/>
        <w:adjustRightInd w:val="0"/>
        <w:ind w:left="425" w:hanging="425"/>
        <w:jc w:val="both"/>
        <w:rPr>
          <w:sz w:val="18"/>
          <w:szCs w:val="18"/>
        </w:rPr>
      </w:pPr>
      <w:r w:rsidRPr="00CB56EC">
        <w:rPr>
          <w:sz w:val="18"/>
          <w:szCs w:val="18"/>
        </w:rPr>
        <w:lastRenderedPageBreak/>
        <w:t xml:space="preserve">Svačina, P., Středa, T., &amp; Chloupek, O. (2014). Uncommon selection by root system size increases barley yield. </w:t>
      </w:r>
      <w:r w:rsidRPr="00CB56EC">
        <w:rPr>
          <w:i/>
          <w:iCs/>
          <w:sz w:val="18"/>
          <w:szCs w:val="18"/>
        </w:rPr>
        <w:t xml:space="preserve">Agronomy for Sustainable Development, 34, </w:t>
      </w:r>
      <w:r w:rsidRPr="00CB56EC">
        <w:rPr>
          <w:iCs/>
          <w:sz w:val="18"/>
          <w:szCs w:val="18"/>
        </w:rPr>
        <w:t>545</w:t>
      </w:r>
      <w:r w:rsidR="00CB56EC" w:rsidRPr="00CB56EC">
        <w:rPr>
          <w:iCs/>
          <w:sz w:val="18"/>
          <w:szCs w:val="18"/>
        </w:rPr>
        <w:t>-</w:t>
      </w:r>
      <w:r w:rsidRPr="00CB56EC">
        <w:rPr>
          <w:iCs/>
          <w:sz w:val="18"/>
          <w:szCs w:val="18"/>
        </w:rPr>
        <w:t>551</w:t>
      </w:r>
      <w:r w:rsidRPr="00CB56EC">
        <w:rPr>
          <w:sz w:val="18"/>
          <w:szCs w:val="18"/>
        </w:rPr>
        <w:t>.</w:t>
      </w:r>
    </w:p>
    <w:p w:rsidR="00771B78" w:rsidRPr="00CB56EC" w:rsidRDefault="00771B78" w:rsidP="00CB56EC">
      <w:pPr>
        <w:autoSpaceDE w:val="0"/>
        <w:autoSpaceDN w:val="0"/>
        <w:adjustRightInd w:val="0"/>
        <w:ind w:left="425" w:hanging="425"/>
        <w:jc w:val="both"/>
        <w:rPr>
          <w:i/>
          <w:iCs/>
          <w:sz w:val="18"/>
          <w:szCs w:val="18"/>
        </w:rPr>
      </w:pPr>
      <w:r w:rsidRPr="00CB56EC">
        <w:rPr>
          <w:rFonts w:eastAsia="BemboStd"/>
          <w:sz w:val="18"/>
          <w:szCs w:val="18"/>
        </w:rPr>
        <w:t>Wijewardana, C.h., Hock, M., Henry, B., &amp; Reddy, K.R. (2015).</w:t>
      </w:r>
      <w:r w:rsidRPr="00CB56EC">
        <w:rPr>
          <w:b/>
          <w:bCs/>
          <w:color w:val="000D9F"/>
          <w:sz w:val="18"/>
          <w:szCs w:val="18"/>
        </w:rPr>
        <w:t xml:space="preserve"> </w:t>
      </w:r>
      <w:r w:rsidRPr="00CB56EC">
        <w:rPr>
          <w:sz w:val="18"/>
          <w:szCs w:val="18"/>
        </w:rPr>
        <w:t xml:space="preserve">Screening corn hybrids for cold tolerance using morphological traits for early-season seeding. </w:t>
      </w:r>
      <w:r w:rsidRPr="00CB56EC">
        <w:rPr>
          <w:i/>
          <w:iCs/>
          <w:sz w:val="18"/>
          <w:szCs w:val="18"/>
        </w:rPr>
        <w:t>Crop Science, 55</w:t>
      </w:r>
      <w:r w:rsidRPr="00CB56EC">
        <w:rPr>
          <w:iCs/>
          <w:sz w:val="18"/>
          <w:szCs w:val="18"/>
        </w:rPr>
        <w:t>, 851-867.</w:t>
      </w:r>
    </w:p>
    <w:p w:rsidR="00771B78" w:rsidRPr="00CB56EC" w:rsidRDefault="00771B78" w:rsidP="00CB56EC">
      <w:pPr>
        <w:ind w:left="425" w:hanging="425"/>
        <w:jc w:val="both"/>
        <w:rPr>
          <w:sz w:val="18"/>
          <w:szCs w:val="18"/>
        </w:rPr>
      </w:pPr>
      <w:r w:rsidRPr="00CB56EC">
        <w:rPr>
          <w:sz w:val="18"/>
          <w:szCs w:val="18"/>
        </w:rPr>
        <w:t>Ziyomo, C., &amp; Bernardo, R. (2013). Drought tolerance in maize: indirect selection through secondary traits versus genome wide selection. Crop Science, 52</w:t>
      </w:r>
      <w:r w:rsidRPr="00CB56EC">
        <w:rPr>
          <w:b/>
          <w:bCs/>
          <w:sz w:val="18"/>
          <w:szCs w:val="18"/>
        </w:rPr>
        <w:t>,</w:t>
      </w:r>
      <w:r w:rsidRPr="00CB56EC">
        <w:rPr>
          <w:sz w:val="18"/>
          <w:szCs w:val="18"/>
        </w:rPr>
        <w:t xml:space="preserve"> 1269-1275.</w:t>
      </w:r>
    </w:p>
    <w:p w:rsidR="00CD1299" w:rsidRPr="00CB56EC" w:rsidRDefault="00CD1299" w:rsidP="00CD1299">
      <w:pPr>
        <w:pStyle w:val="NoSpacing"/>
        <w:ind w:left="720" w:hanging="720"/>
        <w:jc w:val="both"/>
        <w:rPr>
          <w:rFonts w:ascii="Times New Roman" w:hAnsi="Times New Roman"/>
        </w:rPr>
      </w:pPr>
    </w:p>
    <w:p w:rsidR="000E0ACE" w:rsidRPr="00CB56EC" w:rsidRDefault="000E0ACE" w:rsidP="00831C98">
      <w:pPr>
        <w:widowControl w:val="0"/>
        <w:ind w:left="425" w:hanging="425"/>
        <w:jc w:val="both"/>
        <w:rPr>
          <w:rFonts w:eastAsia="AdvTimes"/>
          <w:sz w:val="22"/>
          <w:szCs w:val="22"/>
        </w:rPr>
      </w:pPr>
    </w:p>
    <w:p w:rsidR="000E0ACE" w:rsidRPr="00CB56EC" w:rsidRDefault="000E0ACE" w:rsidP="00831C98">
      <w:pPr>
        <w:widowControl w:val="0"/>
        <w:ind w:left="425" w:hanging="425"/>
        <w:jc w:val="both"/>
        <w:rPr>
          <w:rFonts w:eastAsia="AdvTimes"/>
          <w:sz w:val="22"/>
          <w:szCs w:val="22"/>
        </w:rPr>
      </w:pPr>
    </w:p>
    <w:p w:rsidR="000E0ACE" w:rsidRPr="00CB56EC" w:rsidRDefault="000E0ACE" w:rsidP="00831C98">
      <w:pPr>
        <w:widowControl w:val="0"/>
        <w:ind w:left="425" w:hanging="425"/>
        <w:jc w:val="both"/>
        <w:rPr>
          <w:sz w:val="22"/>
          <w:szCs w:val="22"/>
        </w:rPr>
      </w:pPr>
    </w:p>
    <w:p w:rsidR="005133AA" w:rsidRPr="005365AD" w:rsidRDefault="005133AA" w:rsidP="005133AA">
      <w:pPr>
        <w:autoSpaceDE w:val="0"/>
        <w:autoSpaceDN w:val="0"/>
        <w:adjustRightInd w:val="0"/>
        <w:ind w:left="709" w:hanging="709"/>
        <w:jc w:val="right"/>
        <w:rPr>
          <w:sz w:val="18"/>
          <w:szCs w:val="18"/>
          <w:highlight w:val="yellow"/>
        </w:rPr>
      </w:pPr>
      <w:r w:rsidRPr="005365AD">
        <w:rPr>
          <w:sz w:val="18"/>
          <w:szCs w:val="18"/>
          <w:highlight w:val="yellow"/>
        </w:rPr>
        <w:t xml:space="preserve">Received: </w:t>
      </w:r>
      <w:r w:rsidR="005365AD" w:rsidRPr="005365AD">
        <w:rPr>
          <w:sz w:val="18"/>
          <w:szCs w:val="18"/>
          <w:highlight w:val="yellow"/>
        </w:rPr>
        <w:t>xxxxxxx</w:t>
      </w:r>
      <w:r w:rsidRPr="005365AD">
        <w:rPr>
          <w:sz w:val="18"/>
          <w:szCs w:val="18"/>
          <w:highlight w:val="yellow"/>
        </w:rPr>
        <w:t xml:space="preserve"> </w:t>
      </w:r>
      <w:r w:rsidR="005365AD" w:rsidRPr="005365AD">
        <w:rPr>
          <w:sz w:val="18"/>
          <w:szCs w:val="18"/>
          <w:highlight w:val="yellow"/>
        </w:rPr>
        <w:t>xx</w:t>
      </w:r>
      <w:r w:rsidRPr="005365AD">
        <w:rPr>
          <w:sz w:val="18"/>
          <w:szCs w:val="18"/>
          <w:highlight w:val="yellow"/>
        </w:rPr>
        <w:t>, 201</w:t>
      </w:r>
      <w:r w:rsidR="005365AD" w:rsidRPr="005365AD">
        <w:rPr>
          <w:sz w:val="18"/>
          <w:szCs w:val="18"/>
          <w:highlight w:val="yellow"/>
        </w:rPr>
        <w:t>7</w:t>
      </w:r>
    </w:p>
    <w:p w:rsidR="005133AA" w:rsidRPr="007A4B8C" w:rsidRDefault="005133AA" w:rsidP="005133AA">
      <w:pPr>
        <w:autoSpaceDE w:val="0"/>
        <w:autoSpaceDN w:val="0"/>
        <w:adjustRightInd w:val="0"/>
        <w:ind w:left="709" w:hanging="709"/>
        <w:jc w:val="right"/>
        <w:rPr>
          <w:sz w:val="18"/>
          <w:szCs w:val="18"/>
        </w:rPr>
      </w:pPr>
      <w:r w:rsidRPr="005365AD">
        <w:rPr>
          <w:sz w:val="18"/>
          <w:szCs w:val="18"/>
          <w:highlight w:val="yellow"/>
        </w:rPr>
        <w:t xml:space="preserve">Accepted: </w:t>
      </w:r>
      <w:r w:rsidR="005365AD" w:rsidRPr="005365AD">
        <w:rPr>
          <w:sz w:val="18"/>
          <w:szCs w:val="18"/>
          <w:highlight w:val="yellow"/>
        </w:rPr>
        <w:t>xxxxxxx</w:t>
      </w:r>
      <w:r w:rsidRPr="005365AD">
        <w:rPr>
          <w:sz w:val="18"/>
          <w:szCs w:val="18"/>
          <w:highlight w:val="yellow"/>
        </w:rPr>
        <w:t xml:space="preserve"> </w:t>
      </w:r>
      <w:r w:rsidR="005365AD" w:rsidRPr="005365AD">
        <w:rPr>
          <w:sz w:val="18"/>
          <w:szCs w:val="18"/>
          <w:highlight w:val="yellow"/>
        </w:rPr>
        <w:t>xx</w:t>
      </w:r>
      <w:r w:rsidRPr="005365AD">
        <w:rPr>
          <w:sz w:val="18"/>
          <w:szCs w:val="18"/>
          <w:highlight w:val="yellow"/>
        </w:rPr>
        <w:t>, 2017</w:t>
      </w:r>
    </w:p>
    <w:p w:rsidR="0013693B" w:rsidRDefault="0013693B" w:rsidP="008D1668">
      <w:pPr>
        <w:rPr>
          <w:sz w:val="22"/>
          <w:szCs w:val="22"/>
        </w:rPr>
      </w:pPr>
    </w:p>
    <w:p w:rsidR="00D244A3" w:rsidRDefault="00D244A3" w:rsidP="008D1668">
      <w:pPr>
        <w:rPr>
          <w:sz w:val="22"/>
          <w:szCs w:val="22"/>
        </w:rPr>
      </w:pPr>
    </w:p>
    <w:p w:rsidR="00D244A3" w:rsidRDefault="00D244A3"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D244A3" w:rsidRDefault="00D244A3" w:rsidP="008D1668">
      <w:pPr>
        <w:rPr>
          <w:sz w:val="22"/>
          <w:szCs w:val="22"/>
        </w:rPr>
      </w:pPr>
    </w:p>
    <w:p w:rsidR="00771B78" w:rsidRDefault="00771B78" w:rsidP="008D1668">
      <w:pPr>
        <w:rPr>
          <w:sz w:val="22"/>
          <w:szCs w:val="22"/>
        </w:rPr>
      </w:pPr>
    </w:p>
    <w:p w:rsidR="00771B78" w:rsidRDefault="00771B78" w:rsidP="008D1668">
      <w:pPr>
        <w:rPr>
          <w:sz w:val="22"/>
          <w:szCs w:val="22"/>
        </w:rPr>
      </w:pPr>
    </w:p>
    <w:p w:rsidR="00771B78" w:rsidRDefault="00771B78" w:rsidP="008D1668">
      <w:pPr>
        <w:rPr>
          <w:sz w:val="22"/>
          <w:szCs w:val="22"/>
        </w:rPr>
      </w:pPr>
    </w:p>
    <w:p w:rsidR="00CB56EC" w:rsidRDefault="00CB56EC" w:rsidP="008D1668">
      <w:pPr>
        <w:rPr>
          <w:sz w:val="22"/>
          <w:szCs w:val="22"/>
        </w:rPr>
      </w:pPr>
    </w:p>
    <w:p w:rsidR="00CB56EC" w:rsidRDefault="00CB56EC" w:rsidP="008D1668">
      <w:pPr>
        <w:rPr>
          <w:sz w:val="22"/>
          <w:szCs w:val="22"/>
        </w:rPr>
      </w:pPr>
    </w:p>
    <w:p w:rsidR="00CB56EC" w:rsidRDefault="00CB56EC" w:rsidP="008D1668">
      <w:pPr>
        <w:rPr>
          <w:sz w:val="22"/>
          <w:szCs w:val="22"/>
        </w:rPr>
      </w:pPr>
    </w:p>
    <w:p w:rsidR="00CB56EC" w:rsidRDefault="00CB56EC" w:rsidP="008D1668">
      <w:pPr>
        <w:rPr>
          <w:sz w:val="22"/>
          <w:szCs w:val="22"/>
        </w:rPr>
      </w:pPr>
    </w:p>
    <w:p w:rsidR="00CB56EC" w:rsidRDefault="00CB56EC" w:rsidP="008D1668">
      <w:pPr>
        <w:rPr>
          <w:sz w:val="22"/>
          <w:szCs w:val="22"/>
        </w:rPr>
      </w:pPr>
    </w:p>
    <w:p w:rsidR="00CB56EC" w:rsidRDefault="00CB56EC" w:rsidP="008D1668">
      <w:pPr>
        <w:rPr>
          <w:sz w:val="22"/>
          <w:szCs w:val="22"/>
        </w:rPr>
      </w:pPr>
    </w:p>
    <w:p w:rsidR="00CB56EC" w:rsidRDefault="00CB56EC" w:rsidP="008D1668">
      <w:pPr>
        <w:rPr>
          <w:sz w:val="22"/>
          <w:szCs w:val="22"/>
        </w:rPr>
      </w:pPr>
    </w:p>
    <w:p w:rsidR="00CB56EC" w:rsidRDefault="00CB56EC" w:rsidP="008D1668">
      <w:pPr>
        <w:rPr>
          <w:sz w:val="22"/>
          <w:szCs w:val="22"/>
        </w:rPr>
      </w:pPr>
    </w:p>
    <w:p w:rsidR="00D244A3" w:rsidRDefault="00D244A3" w:rsidP="008D1668">
      <w:pPr>
        <w:rPr>
          <w:sz w:val="22"/>
          <w:szCs w:val="22"/>
        </w:rPr>
      </w:pPr>
    </w:p>
    <w:p w:rsidR="00771B78" w:rsidRPr="00CB56EC" w:rsidRDefault="00771B78" w:rsidP="00CB56EC">
      <w:pPr>
        <w:jc w:val="center"/>
        <w:rPr>
          <w:sz w:val="22"/>
          <w:szCs w:val="22"/>
        </w:rPr>
      </w:pPr>
      <w:r w:rsidRPr="00CB56EC">
        <w:rPr>
          <w:sz w:val="22"/>
          <w:szCs w:val="22"/>
        </w:rPr>
        <w:lastRenderedPageBreak/>
        <w:t xml:space="preserve">KLASIFIKACIJA </w:t>
      </w:r>
      <w:r w:rsidRPr="00CB56EC">
        <w:rPr>
          <w:sz w:val="22"/>
          <w:szCs w:val="22"/>
          <w:highlight w:val="yellow"/>
        </w:rPr>
        <w:t>GENETIČKE RAZNOLIKOSTI</w:t>
      </w:r>
      <w:r w:rsidRPr="00CB56EC">
        <w:rPr>
          <w:sz w:val="22"/>
          <w:szCs w:val="22"/>
        </w:rPr>
        <w:t xml:space="preserve"> ZA TOLERANCIJU PREMA SUŠI KOD GENOTIPOVA KUKURUZA PUTEM ANALIZE GLAVNIH KOMPONENTI</w:t>
      </w:r>
    </w:p>
    <w:p w:rsidR="00771B78" w:rsidRPr="002E0306" w:rsidRDefault="00771B78" w:rsidP="00CB56EC">
      <w:pPr>
        <w:jc w:val="center"/>
        <w:rPr>
          <w:b/>
          <w:bCs/>
          <w:sz w:val="16"/>
          <w:szCs w:val="16"/>
        </w:rPr>
      </w:pPr>
    </w:p>
    <w:p w:rsidR="00CB56EC" w:rsidRDefault="00771B78" w:rsidP="00CB56EC">
      <w:pPr>
        <w:jc w:val="center"/>
        <w:rPr>
          <w:b/>
          <w:bCs/>
          <w:sz w:val="22"/>
          <w:szCs w:val="22"/>
        </w:rPr>
      </w:pPr>
      <w:r w:rsidRPr="00CB56EC">
        <w:rPr>
          <w:b/>
          <w:bCs/>
          <w:sz w:val="22"/>
          <w:szCs w:val="22"/>
        </w:rPr>
        <w:t xml:space="preserve">Manal </w:t>
      </w:r>
      <w:r w:rsidR="00554A86">
        <w:rPr>
          <w:b/>
          <w:bCs/>
          <w:sz w:val="22"/>
          <w:szCs w:val="22"/>
        </w:rPr>
        <w:t xml:space="preserve">M. </w:t>
      </w:r>
      <w:r w:rsidRPr="00CB56EC">
        <w:rPr>
          <w:b/>
          <w:bCs/>
          <w:sz w:val="22"/>
          <w:szCs w:val="22"/>
        </w:rPr>
        <w:t>Hefny</w:t>
      </w:r>
      <w:r w:rsidRPr="00CB56EC">
        <w:rPr>
          <w:rStyle w:val="FootnoteReference"/>
          <w:b/>
          <w:bCs/>
          <w:sz w:val="22"/>
          <w:szCs w:val="22"/>
        </w:rPr>
        <w:footnoteReference w:customMarkFollows="1" w:id="2"/>
        <w:t>*</w:t>
      </w:r>
      <w:r w:rsidRPr="00CB56EC">
        <w:rPr>
          <w:b/>
          <w:bCs/>
          <w:sz w:val="22"/>
          <w:szCs w:val="22"/>
        </w:rPr>
        <w:t>,</w:t>
      </w:r>
      <w:r w:rsidR="00CB56EC">
        <w:rPr>
          <w:b/>
          <w:bCs/>
          <w:sz w:val="22"/>
          <w:szCs w:val="22"/>
        </w:rPr>
        <w:t xml:space="preserve"> Abdelraheim </w:t>
      </w:r>
      <w:r w:rsidR="00554A86">
        <w:rPr>
          <w:b/>
          <w:bCs/>
          <w:sz w:val="22"/>
          <w:szCs w:val="22"/>
        </w:rPr>
        <w:t xml:space="preserve">A. </w:t>
      </w:r>
      <w:r w:rsidR="00CB56EC">
        <w:rPr>
          <w:b/>
          <w:bCs/>
          <w:sz w:val="22"/>
          <w:szCs w:val="22"/>
        </w:rPr>
        <w:t xml:space="preserve">Ali, Tarek </w:t>
      </w:r>
      <w:r w:rsidR="00554A86">
        <w:rPr>
          <w:b/>
          <w:bCs/>
          <w:sz w:val="22"/>
          <w:szCs w:val="22"/>
        </w:rPr>
        <w:t>Y. Byoumi,</w:t>
      </w:r>
    </w:p>
    <w:p w:rsidR="00771B78" w:rsidRPr="00CB56EC" w:rsidRDefault="00554A86" w:rsidP="00CB56EC">
      <w:pPr>
        <w:jc w:val="center"/>
        <w:rPr>
          <w:b/>
          <w:bCs/>
          <w:sz w:val="22"/>
          <w:szCs w:val="22"/>
        </w:rPr>
      </w:pPr>
      <w:r>
        <w:rPr>
          <w:b/>
          <w:bCs/>
          <w:sz w:val="22"/>
          <w:szCs w:val="22"/>
        </w:rPr>
        <w:t>Mohamed Al-Ashry i</w:t>
      </w:r>
      <w:r w:rsidR="00771B78" w:rsidRPr="00CB56EC">
        <w:rPr>
          <w:b/>
          <w:bCs/>
          <w:sz w:val="22"/>
          <w:szCs w:val="22"/>
        </w:rPr>
        <w:t xml:space="preserve"> Salah </w:t>
      </w:r>
      <w:r>
        <w:rPr>
          <w:b/>
          <w:bCs/>
          <w:sz w:val="22"/>
          <w:szCs w:val="22"/>
        </w:rPr>
        <w:t xml:space="preserve">A. </w:t>
      </w:r>
      <w:r w:rsidR="00771B78" w:rsidRPr="00CB56EC">
        <w:rPr>
          <w:b/>
          <w:bCs/>
          <w:sz w:val="22"/>
          <w:szCs w:val="22"/>
        </w:rPr>
        <w:t>Okasha</w:t>
      </w:r>
    </w:p>
    <w:p w:rsidR="00CB56EC" w:rsidRPr="002E0306" w:rsidRDefault="00CB56EC" w:rsidP="002E0306">
      <w:pPr>
        <w:jc w:val="center"/>
        <w:rPr>
          <w:sz w:val="16"/>
          <w:szCs w:val="16"/>
        </w:rPr>
      </w:pPr>
    </w:p>
    <w:p w:rsidR="00771B78" w:rsidRPr="00CB56EC" w:rsidRDefault="00771B78" w:rsidP="00CB56EC">
      <w:pPr>
        <w:ind w:firstLine="720"/>
        <w:jc w:val="center"/>
        <w:rPr>
          <w:sz w:val="22"/>
          <w:szCs w:val="22"/>
        </w:rPr>
      </w:pPr>
      <w:r w:rsidRPr="00CB56EC">
        <w:rPr>
          <w:sz w:val="22"/>
          <w:szCs w:val="22"/>
        </w:rPr>
        <w:t xml:space="preserve">Odsek za agronomiju, Poljoprivredni fakultet, </w:t>
      </w:r>
      <w:r w:rsidRPr="00CB56EC">
        <w:rPr>
          <w:sz w:val="22"/>
          <w:szCs w:val="22"/>
          <w:highlight w:val="yellow"/>
        </w:rPr>
        <w:t>Univerzitet Suecki kanal</w:t>
      </w:r>
      <w:r w:rsidRPr="00CB56EC">
        <w:rPr>
          <w:sz w:val="22"/>
          <w:szCs w:val="22"/>
        </w:rPr>
        <w:t>, Ismailija, Egipat</w:t>
      </w:r>
    </w:p>
    <w:p w:rsidR="00882582" w:rsidRPr="002E0306" w:rsidRDefault="00882582" w:rsidP="00CB56EC">
      <w:pPr>
        <w:widowControl w:val="0"/>
        <w:jc w:val="center"/>
        <w:rPr>
          <w:sz w:val="16"/>
          <w:szCs w:val="16"/>
          <w:lang w:val="pl-PL"/>
        </w:rPr>
      </w:pPr>
    </w:p>
    <w:p w:rsidR="00882582" w:rsidRPr="00F44E5F" w:rsidRDefault="00882582" w:rsidP="00F44E5F">
      <w:pPr>
        <w:jc w:val="center"/>
        <w:rPr>
          <w:sz w:val="22"/>
          <w:szCs w:val="22"/>
          <w:lang w:val="pl-PL"/>
        </w:rPr>
      </w:pPr>
      <w:r w:rsidRPr="00F44E5F">
        <w:rPr>
          <w:sz w:val="22"/>
          <w:szCs w:val="22"/>
          <w:lang w:val="pl-PL"/>
        </w:rPr>
        <w:t>R e z i m e</w:t>
      </w:r>
    </w:p>
    <w:p w:rsidR="005F7431" w:rsidRPr="002E0306" w:rsidRDefault="005F7431" w:rsidP="00F44E5F">
      <w:pPr>
        <w:jc w:val="center"/>
        <w:rPr>
          <w:sz w:val="16"/>
          <w:szCs w:val="16"/>
          <w:lang w:val="pl-PL"/>
        </w:rPr>
      </w:pPr>
    </w:p>
    <w:p w:rsidR="00771B78" w:rsidRPr="002E0306" w:rsidRDefault="00771B78" w:rsidP="002E0306">
      <w:pPr>
        <w:ind w:firstLine="426"/>
        <w:jc w:val="both"/>
        <w:rPr>
          <w:sz w:val="22"/>
          <w:szCs w:val="22"/>
        </w:rPr>
      </w:pPr>
      <w:r w:rsidRPr="002E0306">
        <w:rPr>
          <w:bCs/>
          <w:sz w:val="22"/>
          <w:szCs w:val="22"/>
          <w:lang w:bidi="ar-EG"/>
        </w:rPr>
        <w:t>Nestašica vode predstavlja univerzalno ograničenje životne okoline za poljoprivrednu održivost i proizvodnju</w:t>
      </w:r>
      <w:r w:rsidRPr="002E0306">
        <w:rPr>
          <w:sz w:val="22"/>
          <w:szCs w:val="22"/>
          <w:lang w:bidi="ar-EG"/>
        </w:rPr>
        <w:t xml:space="preserve">. Dva </w:t>
      </w:r>
      <w:r w:rsidRPr="002E0306">
        <w:rPr>
          <w:sz w:val="22"/>
          <w:szCs w:val="22"/>
          <w:highlight w:val="yellow"/>
          <w:lang w:bidi="ar-EG"/>
        </w:rPr>
        <w:t>poljska/terenska</w:t>
      </w:r>
      <w:r w:rsidRPr="002E0306">
        <w:rPr>
          <w:sz w:val="22"/>
          <w:szCs w:val="22"/>
          <w:lang w:bidi="ar-EG"/>
        </w:rPr>
        <w:t xml:space="preserve"> eksperimenta su sprovedena tokom 2012. i 2013. vegetacionog perioda na dva lokaliteta: na eksperimentalnom gazdinstvu Univerziteta Suecki kanal, Ismailija i u pokrajini Romana, Severni Sinaj, Egipat kako bi se procenio 21 genotip kukuruza koji obuhvataju šest inbred linija i njihovih 15 F</w:t>
      </w:r>
      <w:r w:rsidRPr="002E0306">
        <w:rPr>
          <w:sz w:val="22"/>
          <w:szCs w:val="22"/>
          <w:vertAlign w:val="subscript"/>
          <w:lang w:bidi="ar-EG"/>
        </w:rPr>
        <w:t>1</w:t>
      </w:r>
      <w:r w:rsidRPr="002E0306">
        <w:rPr>
          <w:sz w:val="22"/>
          <w:szCs w:val="22"/>
          <w:lang w:bidi="ar-EG"/>
        </w:rPr>
        <w:t xml:space="preserve"> hibrida radi ispitivanja njihove tolerantnosti prema suši. Eksperimenti su bili raspoređeni kao sistem podeljenih parcela sa tri ponavljanja, gde su nivoi vlažnosti (100 i 50% evapotranspiracije) i genotipovi kukuruza dodeljeni glavnim parcelama o</w:t>
      </w:r>
      <w:r w:rsidR="002E0306">
        <w:rPr>
          <w:sz w:val="22"/>
          <w:szCs w:val="22"/>
          <w:lang w:bidi="ar-EG"/>
        </w:rPr>
        <w:t xml:space="preserve">dnosno potparcelama. Rezultati </w:t>
      </w:r>
      <w:r w:rsidRPr="002E0306">
        <w:rPr>
          <w:sz w:val="22"/>
          <w:szCs w:val="22"/>
          <w:lang w:bidi="ar-EG"/>
        </w:rPr>
        <w:t xml:space="preserve">su pokazali smanjenje učinka za većinu merenih osobina kao odgovor </w:t>
      </w:r>
      <w:r w:rsidRPr="002E0306">
        <w:rPr>
          <w:sz w:val="22"/>
          <w:szCs w:val="22"/>
          <w:highlight w:val="yellow"/>
          <w:lang w:bidi="ar-EG"/>
        </w:rPr>
        <w:t>na različite stepene vodnog stresa</w:t>
      </w:r>
      <w:r w:rsidRPr="002E0306">
        <w:rPr>
          <w:sz w:val="22"/>
          <w:szCs w:val="22"/>
          <w:lang w:bidi="ar-EG"/>
        </w:rPr>
        <w:t xml:space="preserve"> i sa prinosom po biljci kao </w:t>
      </w:r>
      <w:r w:rsidRPr="002E0306">
        <w:rPr>
          <w:sz w:val="22"/>
          <w:szCs w:val="22"/>
          <w:highlight w:val="yellow"/>
          <w:lang w:bidi="ar-EG"/>
        </w:rPr>
        <w:t>najpogođenijom osobinom</w:t>
      </w:r>
      <w:r w:rsidRPr="002E0306">
        <w:rPr>
          <w:sz w:val="22"/>
          <w:szCs w:val="22"/>
          <w:lang w:bidi="ar-EG"/>
        </w:rPr>
        <w:t xml:space="preserve">. Nasuprot tome, </w:t>
      </w:r>
      <w:r w:rsidRPr="002E0306">
        <w:rPr>
          <w:sz w:val="22"/>
          <w:szCs w:val="22"/>
          <w:highlight w:val="yellow"/>
          <w:lang w:bidi="ar-EG"/>
        </w:rPr>
        <w:t>prolin i relativni sadržaj vode</w:t>
      </w:r>
      <w:r w:rsidRPr="002E0306">
        <w:rPr>
          <w:sz w:val="22"/>
          <w:szCs w:val="22"/>
          <w:lang w:bidi="ar-EG"/>
        </w:rPr>
        <w:t xml:space="preserve"> i </w:t>
      </w:r>
      <w:r w:rsidRPr="002E0306">
        <w:rPr>
          <w:sz w:val="22"/>
          <w:szCs w:val="22"/>
          <w:highlight w:val="yellow"/>
          <w:lang w:bidi="ar-EG"/>
        </w:rPr>
        <w:t>interval metličanje-svilanje</w:t>
      </w:r>
      <w:r w:rsidRPr="002E0306">
        <w:rPr>
          <w:sz w:val="22"/>
          <w:szCs w:val="22"/>
          <w:lang w:bidi="ar-EG"/>
        </w:rPr>
        <w:t xml:space="preserve"> bili su povećani.</w:t>
      </w:r>
      <w:r w:rsidRPr="002E0306">
        <w:rPr>
          <w:sz w:val="22"/>
          <w:szCs w:val="22"/>
        </w:rPr>
        <w:t xml:space="preserve"> Rezultatima korelacije su potvrđeni smanjeni prinos zrna sa povećanim intervalom metličenje-svilanje, i sugerisano je da su </w:t>
      </w:r>
      <w:r w:rsidRPr="002E0306">
        <w:rPr>
          <w:sz w:val="22"/>
          <w:szCs w:val="22"/>
          <w:highlight w:val="yellow"/>
        </w:rPr>
        <w:t>zrna/broj zrna po redu</w:t>
      </w:r>
      <w:r w:rsidRPr="002E0306">
        <w:rPr>
          <w:sz w:val="22"/>
          <w:szCs w:val="22"/>
        </w:rPr>
        <w:t xml:space="preserve">, relativni sadržaj vode, aktivnost peroksidaze i </w:t>
      </w:r>
      <w:r w:rsidRPr="002E0306">
        <w:rPr>
          <w:sz w:val="22"/>
          <w:szCs w:val="22"/>
          <w:highlight w:val="yellow"/>
        </w:rPr>
        <w:t>redovi po klipu</w:t>
      </w:r>
      <w:r w:rsidRPr="002E0306">
        <w:rPr>
          <w:sz w:val="22"/>
          <w:szCs w:val="22"/>
        </w:rPr>
        <w:t xml:space="preserve"> u Ismailiji, i </w:t>
      </w:r>
      <w:r w:rsidRPr="002E0306">
        <w:rPr>
          <w:sz w:val="22"/>
          <w:szCs w:val="22"/>
          <w:highlight w:val="yellow"/>
        </w:rPr>
        <w:t>redovi po klipu</w:t>
      </w:r>
      <w:r w:rsidRPr="002E0306">
        <w:rPr>
          <w:sz w:val="22"/>
          <w:szCs w:val="22"/>
        </w:rPr>
        <w:t xml:space="preserve">, relativni sadržaj vode, aktivnost peroksidaze, masa zrna u Romani bili indirektni selekcioni kriterijumi za povećanje prinosa u sredinama sa nestašicom vode. Analiza glavnih komponenti (engl. </w:t>
      </w:r>
      <w:r w:rsidRPr="002E0306">
        <w:rPr>
          <w:i/>
          <w:sz w:val="22"/>
          <w:szCs w:val="22"/>
        </w:rPr>
        <w:t>principal component</w:t>
      </w:r>
      <w:r w:rsidRPr="002E0306">
        <w:rPr>
          <w:sz w:val="22"/>
          <w:szCs w:val="22"/>
        </w:rPr>
        <w:t xml:space="preserve"> </w:t>
      </w:r>
      <w:r w:rsidRPr="002E0306">
        <w:rPr>
          <w:rFonts w:ascii="Cambria Math" w:hAnsi="Cambria Math"/>
          <w:sz w:val="22"/>
          <w:szCs w:val="22"/>
        </w:rPr>
        <w:t>‒</w:t>
      </w:r>
      <w:r w:rsidRPr="002E0306">
        <w:rPr>
          <w:sz w:val="22"/>
          <w:szCs w:val="22"/>
        </w:rPr>
        <w:t xml:space="preserve"> PC) pokazala je da tri glavne komponente sa </w:t>
      </w:r>
      <w:r w:rsidRPr="002E0306">
        <w:rPr>
          <w:sz w:val="22"/>
          <w:szCs w:val="22"/>
          <w:highlight w:val="yellow"/>
        </w:rPr>
        <w:t>sopstvenom/svojstvenom vrednošću</w:t>
      </w:r>
      <w:r w:rsidRPr="002E0306">
        <w:rPr>
          <w:sz w:val="22"/>
          <w:szCs w:val="22"/>
        </w:rPr>
        <w:t xml:space="preserve"> &gt;1 </w:t>
      </w:r>
      <w:r w:rsidRPr="002E0306">
        <w:rPr>
          <w:sz w:val="22"/>
          <w:szCs w:val="22"/>
          <w:highlight w:val="yellow"/>
        </w:rPr>
        <w:t>objašnjavaju</w:t>
      </w:r>
      <w:r w:rsidRPr="002E0306">
        <w:rPr>
          <w:sz w:val="22"/>
          <w:szCs w:val="22"/>
        </w:rPr>
        <w:t xml:space="preserve"> 70,67 odnosno 70,16%; 69,79 odnosno 71,38% ukupne varijabilnosti među genotipovima u kontrolnim i uslovima stresa u Ismailiji odnosno Romani. Hibridi P1×P3, P4×P6, P3×P5 i P1×P5 klasifikovani su kao tolerantni prema suši </w:t>
      </w:r>
      <w:commentRangeStart w:id="3"/>
      <w:r w:rsidRPr="002E0306">
        <w:rPr>
          <w:sz w:val="22"/>
          <w:szCs w:val="22"/>
        </w:rPr>
        <w:t>u uslovima koji postoje u Ismailiji i Romani</w:t>
      </w:r>
      <w:commentRangeEnd w:id="3"/>
      <w:r w:rsidRPr="002E0306">
        <w:rPr>
          <w:rStyle w:val="CommentReference"/>
          <w:sz w:val="22"/>
          <w:szCs w:val="22"/>
        </w:rPr>
        <w:commentReference w:id="3"/>
      </w:r>
      <w:r w:rsidRPr="002E0306">
        <w:rPr>
          <w:sz w:val="22"/>
          <w:szCs w:val="22"/>
        </w:rPr>
        <w:t xml:space="preserve">. S druge strane, P1xP4, P3xP4, and P4 smatrali su se osetljivim prema suši </w:t>
      </w:r>
      <w:r w:rsidRPr="002E0306">
        <w:rPr>
          <w:sz w:val="22"/>
          <w:szCs w:val="22"/>
          <w:highlight w:val="yellow"/>
        </w:rPr>
        <w:t>u uslovima koji postoje</w:t>
      </w:r>
      <w:r w:rsidRPr="002E0306">
        <w:rPr>
          <w:sz w:val="22"/>
          <w:szCs w:val="22"/>
        </w:rPr>
        <w:t xml:space="preserve"> </w:t>
      </w:r>
      <w:r w:rsidRPr="002E0306">
        <w:rPr>
          <w:sz w:val="22"/>
          <w:szCs w:val="22"/>
          <w:highlight w:val="yellow"/>
        </w:rPr>
        <w:t>u Ismailiji</w:t>
      </w:r>
      <w:r w:rsidRPr="002E0306">
        <w:rPr>
          <w:sz w:val="22"/>
          <w:szCs w:val="22"/>
        </w:rPr>
        <w:t xml:space="preserve">. Pored toga, P5, P2×P4, P1×P4 i P5×P6 najviše su bili pogođeni nestašicom vode </w:t>
      </w:r>
      <w:r w:rsidRPr="002E0306">
        <w:rPr>
          <w:sz w:val="22"/>
          <w:szCs w:val="22"/>
          <w:highlight w:val="yellow"/>
        </w:rPr>
        <w:t>u uslovima koji postoje u Romani</w:t>
      </w:r>
      <w:r w:rsidRPr="002E0306">
        <w:rPr>
          <w:sz w:val="22"/>
          <w:szCs w:val="22"/>
        </w:rPr>
        <w:t>.</w:t>
      </w:r>
    </w:p>
    <w:p w:rsidR="00771B78" w:rsidRPr="002E0306" w:rsidRDefault="00771B78" w:rsidP="002E0306">
      <w:pPr>
        <w:ind w:firstLine="426"/>
        <w:jc w:val="both"/>
        <w:rPr>
          <w:sz w:val="22"/>
          <w:szCs w:val="22"/>
        </w:rPr>
      </w:pPr>
      <w:r w:rsidRPr="002E0306">
        <w:rPr>
          <w:b/>
          <w:bCs/>
          <w:sz w:val="22"/>
          <w:szCs w:val="22"/>
        </w:rPr>
        <w:t>Ključne reči</w:t>
      </w:r>
      <w:r w:rsidRPr="002E0306">
        <w:rPr>
          <w:b/>
          <w:sz w:val="22"/>
          <w:szCs w:val="22"/>
        </w:rPr>
        <w:t>:</w:t>
      </w:r>
      <w:r w:rsidRPr="002E0306">
        <w:rPr>
          <w:sz w:val="22"/>
          <w:szCs w:val="22"/>
        </w:rPr>
        <w:t xml:space="preserve"> </w:t>
      </w:r>
      <w:r w:rsidR="00281BAA">
        <w:rPr>
          <w:sz w:val="22"/>
          <w:szCs w:val="22"/>
        </w:rPr>
        <w:t>k</w:t>
      </w:r>
      <w:r w:rsidRPr="002E0306">
        <w:rPr>
          <w:sz w:val="22"/>
          <w:szCs w:val="22"/>
        </w:rPr>
        <w:t>ukuruz, suša, analiza glavnih komponenti, prinos, korelacija.</w:t>
      </w:r>
    </w:p>
    <w:p w:rsidR="00CD1299" w:rsidRPr="002E0306" w:rsidRDefault="00CD1299" w:rsidP="002E0306">
      <w:pPr>
        <w:pStyle w:val="NoSpacing"/>
        <w:ind w:left="0" w:right="0" w:firstLine="426"/>
        <w:jc w:val="both"/>
        <w:rPr>
          <w:rFonts w:ascii="Times New Roman" w:hAnsi="Times New Roman"/>
          <w:sz w:val="10"/>
          <w:szCs w:val="10"/>
        </w:rPr>
      </w:pPr>
    </w:p>
    <w:p w:rsidR="005133AA" w:rsidRPr="004E08DE" w:rsidRDefault="005133AA" w:rsidP="005133AA">
      <w:pPr>
        <w:autoSpaceDE w:val="0"/>
        <w:autoSpaceDN w:val="0"/>
        <w:adjustRightInd w:val="0"/>
        <w:ind w:left="709" w:hanging="709"/>
        <w:jc w:val="right"/>
        <w:rPr>
          <w:sz w:val="18"/>
          <w:szCs w:val="18"/>
        </w:rPr>
      </w:pPr>
      <w:r w:rsidRPr="004E08DE">
        <w:rPr>
          <w:sz w:val="18"/>
          <w:szCs w:val="18"/>
        </w:rPr>
        <w:t xml:space="preserve">Primljeno: </w:t>
      </w:r>
      <w:r w:rsidR="005365AD">
        <w:rPr>
          <w:sz w:val="18"/>
          <w:szCs w:val="18"/>
        </w:rPr>
        <w:t>xx</w:t>
      </w:r>
      <w:r w:rsidRPr="004E08DE">
        <w:rPr>
          <w:sz w:val="18"/>
          <w:szCs w:val="18"/>
        </w:rPr>
        <w:t xml:space="preserve">. </w:t>
      </w:r>
      <w:r w:rsidR="005365AD">
        <w:rPr>
          <w:sz w:val="18"/>
          <w:szCs w:val="18"/>
        </w:rPr>
        <w:t>xxxxx</w:t>
      </w:r>
      <w:r w:rsidRPr="004E08DE">
        <w:rPr>
          <w:sz w:val="18"/>
          <w:szCs w:val="18"/>
        </w:rPr>
        <w:t xml:space="preserve"> 201</w:t>
      </w:r>
      <w:r w:rsidR="005365AD">
        <w:rPr>
          <w:sz w:val="18"/>
          <w:szCs w:val="18"/>
        </w:rPr>
        <w:t>7</w:t>
      </w:r>
      <w:r w:rsidRPr="004E08DE">
        <w:rPr>
          <w:sz w:val="18"/>
          <w:szCs w:val="18"/>
        </w:rPr>
        <w:t>.</w:t>
      </w:r>
    </w:p>
    <w:p w:rsidR="005133AA" w:rsidRDefault="005133AA" w:rsidP="005133AA">
      <w:pPr>
        <w:autoSpaceDE w:val="0"/>
        <w:autoSpaceDN w:val="0"/>
        <w:adjustRightInd w:val="0"/>
        <w:ind w:left="709" w:hanging="709"/>
        <w:jc w:val="right"/>
        <w:rPr>
          <w:sz w:val="18"/>
          <w:szCs w:val="18"/>
        </w:rPr>
      </w:pPr>
      <w:r w:rsidRPr="004E08DE">
        <w:rPr>
          <w:sz w:val="18"/>
          <w:szCs w:val="18"/>
        </w:rPr>
        <w:t xml:space="preserve">Odobreno: </w:t>
      </w:r>
      <w:r w:rsidR="005365AD">
        <w:rPr>
          <w:sz w:val="18"/>
          <w:szCs w:val="18"/>
        </w:rPr>
        <w:t>xx</w:t>
      </w:r>
      <w:r w:rsidRPr="004E08DE">
        <w:rPr>
          <w:sz w:val="18"/>
          <w:szCs w:val="18"/>
        </w:rPr>
        <w:t xml:space="preserve">. </w:t>
      </w:r>
      <w:r w:rsidR="005365AD">
        <w:rPr>
          <w:sz w:val="18"/>
          <w:szCs w:val="18"/>
        </w:rPr>
        <w:t>xxxxxx</w:t>
      </w:r>
      <w:r w:rsidRPr="004E08DE">
        <w:rPr>
          <w:sz w:val="18"/>
          <w:szCs w:val="18"/>
        </w:rPr>
        <w:t xml:space="preserve"> 2017.</w:t>
      </w:r>
    </w:p>
    <w:sectPr w:rsidR="005133AA" w:rsidSect="008E7B76">
      <w:headerReference w:type="even" r:id="rId13"/>
      <w:headerReference w:type="default" r:id="rId14"/>
      <w:headerReference w:type="first" r:id="rId15"/>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nO" w:date="2017-09-25T14:00:00Z" w:initials="S">
    <w:p w:rsidR="008879DD" w:rsidRPr="00153051" w:rsidRDefault="008879DD" w:rsidP="00771B78">
      <w:pPr>
        <w:pStyle w:val="CommentText"/>
      </w:pPr>
      <w:r>
        <w:rPr>
          <w:rStyle w:val="CommentReference"/>
        </w:rPr>
        <w:annotationRef/>
      </w:r>
      <w:r>
        <w:t>Please rephrase this part</w:t>
      </w:r>
    </w:p>
  </w:comment>
  <w:comment w:id="1" w:author="Danijela" w:date="2017-09-25T14:02:00Z" w:initials="D">
    <w:p w:rsidR="008879DD" w:rsidRPr="0017678F" w:rsidRDefault="008879DD" w:rsidP="00771B78">
      <w:pPr>
        <w:pStyle w:val="CommentText"/>
        <w:rPr>
          <w:lang w:val="pl-PL"/>
        </w:rPr>
      </w:pPr>
      <w:r>
        <w:rPr>
          <w:rStyle w:val="CommentReference"/>
        </w:rPr>
        <w:annotationRef/>
      </w:r>
      <w:r>
        <w:rPr>
          <w:lang w:val="pl-PL"/>
        </w:rPr>
        <w:t>Please rephase this part</w:t>
      </w:r>
    </w:p>
  </w:comment>
  <w:comment w:id="3" w:author="Danijela" w:date="2017-09-25T14:05:00Z" w:initials="D">
    <w:p w:rsidR="008879DD" w:rsidRPr="006A4905" w:rsidRDefault="008879DD" w:rsidP="00771B78">
      <w:pPr>
        <w:pStyle w:val="CommentText"/>
      </w:pPr>
      <w:r>
        <w:rPr>
          <w:rStyle w:val="CommentReference"/>
        </w:rPr>
        <w:annotationRef/>
      </w:r>
      <w:r>
        <w:t>Ili samo: u Ismailiji i Romani?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51B" w:rsidRDefault="00A2151B">
      <w:r>
        <w:separator/>
      </w:r>
    </w:p>
  </w:endnote>
  <w:endnote w:type="continuationSeparator" w:id="0">
    <w:p w:rsidR="00A2151B" w:rsidRDefault="00A21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20002A87" w:usb1="80000000" w:usb2="00000008"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BemboStd">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notTrueType/>
    <w:pitch w:val="fixed"/>
    <w:sig w:usb0="00000001" w:usb1="080E0000" w:usb2="00000010" w:usb3="00000000" w:csb0="00040000" w:csb1="00000000"/>
  </w:font>
  <w:font w:name="HelveticaNeueLTStd-Md">
    <w:altName w:val="MS Gothic"/>
    <w:panose1 w:val="00000000000000000000"/>
    <w:charset w:val="80"/>
    <w:family w:val="swiss"/>
    <w:notTrueType/>
    <w:pitch w:val="default"/>
    <w:sig w:usb0="00000001" w:usb1="08070000" w:usb2="00000010" w:usb3="00000000" w:csb0="00020000" w:csb1="00000000"/>
  </w:font>
  <w:font w:name="WarnockPro-Regular">
    <w:altName w:val="MS Mincho"/>
    <w:panose1 w:val="00000000000000000000"/>
    <w:charset w:val="80"/>
    <w:family w:val="auto"/>
    <w:notTrueType/>
    <w:pitch w:val="default"/>
    <w:sig w:usb0="00000001" w:usb1="08070000" w:usb2="00000010" w:usb3="00000000" w:csb0="00020000" w:csb1="00000000"/>
  </w:font>
  <w:font w:name="AdvTimes">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A00002EF" w:usb1="420020EB" w:usb2="00000000" w:usb3="00000000" w:csb0="0000009F"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51B" w:rsidRDefault="00A2151B">
      <w:r>
        <w:separator/>
      </w:r>
    </w:p>
  </w:footnote>
  <w:footnote w:type="continuationSeparator" w:id="0">
    <w:p w:rsidR="00A2151B" w:rsidRDefault="00A2151B">
      <w:r>
        <w:continuationSeparator/>
      </w:r>
    </w:p>
  </w:footnote>
  <w:footnote w:id="1">
    <w:p w:rsidR="008879DD" w:rsidRPr="00CD1299" w:rsidRDefault="008879DD" w:rsidP="00771B78">
      <w:pPr>
        <w:pStyle w:val="FootnoteText"/>
        <w:jc w:val="both"/>
        <w:rPr>
          <w:sz w:val="18"/>
          <w:szCs w:val="18"/>
        </w:rPr>
      </w:pPr>
      <w:r w:rsidRPr="00CC7A58">
        <w:rPr>
          <w:rStyle w:val="FootnoteReference"/>
          <w:sz w:val="18"/>
          <w:szCs w:val="18"/>
        </w:rPr>
        <w:footnoteRef/>
      </w:r>
      <w:r w:rsidRPr="00CD1299">
        <w:rPr>
          <w:bCs/>
          <w:sz w:val="18"/>
          <w:szCs w:val="18"/>
        </w:rPr>
        <w:t xml:space="preserve">Corresponding author: e-mail: </w:t>
      </w:r>
      <w:r w:rsidRPr="00771B78">
        <w:rPr>
          <w:sz w:val="18"/>
          <w:szCs w:val="18"/>
        </w:rPr>
        <w:t>manalhefny96@gmail.com</w:t>
      </w:r>
    </w:p>
  </w:footnote>
  <w:footnote w:id="2">
    <w:p w:rsidR="008879DD" w:rsidRPr="00771B78" w:rsidRDefault="008879DD">
      <w:pPr>
        <w:pStyle w:val="FootnoteText"/>
        <w:rPr>
          <w:sz w:val="18"/>
          <w:szCs w:val="18"/>
          <w:lang w:val="en-US"/>
        </w:rPr>
      </w:pPr>
      <w:r>
        <w:rPr>
          <w:rStyle w:val="FootnoteReference"/>
        </w:rPr>
        <w:t>*</w:t>
      </w:r>
      <w:r w:rsidRPr="00771B78">
        <w:rPr>
          <w:bCs/>
          <w:sz w:val="18"/>
          <w:szCs w:val="18"/>
        </w:rPr>
        <w:t>Autor za kontakt: e-mail:</w:t>
      </w:r>
      <w:r w:rsidRPr="00771B78">
        <w:rPr>
          <w:sz w:val="18"/>
          <w:szCs w:val="18"/>
        </w:rPr>
        <w:t xml:space="preserve"> manalhefny96@gmail.com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9DD" w:rsidRDefault="00A158AE" w:rsidP="003E2BC8">
    <w:pPr>
      <w:pStyle w:val="Header"/>
      <w:framePr w:wrap="around" w:vAnchor="text" w:hAnchor="page" w:x="2264" w:y="24"/>
      <w:rPr>
        <w:rStyle w:val="PageNumber"/>
        <w:sz w:val="18"/>
      </w:rPr>
    </w:pPr>
    <w:r w:rsidRPr="004D3E6C">
      <w:rPr>
        <w:rStyle w:val="PageNumber"/>
        <w:sz w:val="18"/>
      </w:rPr>
      <w:fldChar w:fldCharType="begin"/>
    </w:r>
    <w:r w:rsidR="008879DD" w:rsidRPr="004D3E6C">
      <w:rPr>
        <w:rStyle w:val="PageNumber"/>
        <w:sz w:val="18"/>
      </w:rPr>
      <w:instrText xml:space="preserve">PAGE  </w:instrText>
    </w:r>
    <w:r w:rsidRPr="004D3E6C">
      <w:rPr>
        <w:rStyle w:val="PageNumber"/>
        <w:sz w:val="18"/>
      </w:rPr>
      <w:fldChar w:fldCharType="separate"/>
    </w:r>
    <w:r w:rsidR="00554A86">
      <w:rPr>
        <w:rStyle w:val="PageNumber"/>
        <w:noProof/>
        <w:sz w:val="18"/>
      </w:rPr>
      <w:t>14</w:t>
    </w:r>
    <w:r w:rsidRPr="004D3E6C">
      <w:rPr>
        <w:rStyle w:val="PageNumber"/>
        <w:sz w:val="18"/>
      </w:rPr>
      <w:fldChar w:fldCharType="end"/>
    </w:r>
  </w:p>
  <w:p w:rsidR="008879DD" w:rsidRPr="00771B78" w:rsidRDefault="008879DD" w:rsidP="00231632">
    <w:pPr>
      <w:pStyle w:val="Header"/>
      <w:pBdr>
        <w:bottom w:val="single" w:sz="4" w:space="1" w:color="auto"/>
      </w:pBdr>
      <w:jc w:val="center"/>
      <w:rPr>
        <w:sz w:val="18"/>
        <w:szCs w:val="18"/>
        <w:lang w:val="en-US"/>
      </w:rPr>
    </w:pPr>
    <w:r w:rsidRPr="00771B78">
      <w:rPr>
        <w:bCs/>
        <w:sz w:val="18"/>
        <w:szCs w:val="18"/>
      </w:rPr>
      <w:t>Manal Hefny</w:t>
    </w:r>
    <w:r w:rsidRPr="00771B78">
      <w:rPr>
        <w:sz w:val="18"/>
        <w:szCs w:val="18"/>
      </w:rPr>
      <w:t xml:space="preserve"> </w:t>
    </w:r>
    <w:r>
      <w:rPr>
        <w:sz w:val="18"/>
        <w:szCs w:val="18"/>
      </w:rPr>
      <w:t xml:space="preserve">et </w:t>
    </w:r>
    <w:r w:rsidRPr="00771B78">
      <w:rPr>
        <w:sz w:val="18"/>
        <w:szCs w:val="18"/>
      </w:rPr>
      <w:t>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9DD" w:rsidRPr="009C09D1" w:rsidRDefault="00A158AE">
    <w:pPr>
      <w:pStyle w:val="Header"/>
      <w:framePr w:wrap="around" w:vAnchor="text" w:hAnchor="margin" w:xAlign="outside" w:y="1"/>
      <w:rPr>
        <w:rStyle w:val="PageNumber"/>
        <w:color w:val="FF0000"/>
        <w:sz w:val="18"/>
      </w:rPr>
    </w:pPr>
    <w:r w:rsidRPr="004D3E6C">
      <w:rPr>
        <w:rStyle w:val="PageNumber"/>
        <w:sz w:val="18"/>
      </w:rPr>
      <w:fldChar w:fldCharType="begin"/>
    </w:r>
    <w:r w:rsidR="008879DD" w:rsidRPr="004D3E6C">
      <w:rPr>
        <w:rStyle w:val="PageNumber"/>
        <w:sz w:val="18"/>
      </w:rPr>
      <w:instrText xml:space="preserve">PAGE  </w:instrText>
    </w:r>
    <w:r w:rsidRPr="004D3E6C">
      <w:rPr>
        <w:rStyle w:val="PageNumber"/>
        <w:sz w:val="18"/>
      </w:rPr>
      <w:fldChar w:fldCharType="separate"/>
    </w:r>
    <w:r w:rsidR="00554A86">
      <w:rPr>
        <w:rStyle w:val="PageNumber"/>
        <w:noProof/>
        <w:sz w:val="18"/>
      </w:rPr>
      <w:t>15</w:t>
    </w:r>
    <w:r w:rsidRPr="004D3E6C">
      <w:rPr>
        <w:rStyle w:val="PageNumber"/>
        <w:sz w:val="18"/>
      </w:rPr>
      <w:fldChar w:fldCharType="end"/>
    </w:r>
  </w:p>
  <w:p w:rsidR="008879DD" w:rsidRPr="00771B78" w:rsidRDefault="008879DD" w:rsidP="00231632">
    <w:pPr>
      <w:pStyle w:val="Header"/>
      <w:pBdr>
        <w:bottom w:val="single" w:sz="4" w:space="1" w:color="auto"/>
      </w:pBdr>
      <w:jc w:val="center"/>
      <w:rPr>
        <w:color w:val="FF0000"/>
        <w:sz w:val="18"/>
        <w:szCs w:val="18"/>
      </w:rPr>
    </w:pPr>
    <w:r w:rsidRPr="00771B78">
      <w:rPr>
        <w:color w:val="FF0000"/>
        <w:sz w:val="18"/>
        <w:szCs w:val="18"/>
      </w:rPr>
      <w:t>Classification of genetic diversity for drought tolerance in maize genotypes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8879DD" w:rsidRPr="001320CA" w:rsidTr="00623218">
      <w:tc>
        <w:tcPr>
          <w:tcW w:w="3686" w:type="dxa"/>
        </w:tcPr>
        <w:p w:rsidR="008879DD" w:rsidRPr="004D3E6C" w:rsidRDefault="008879DD">
          <w:pPr>
            <w:rPr>
              <w:sz w:val="18"/>
              <w:szCs w:val="18"/>
              <w:lang w:val="en-US"/>
            </w:rPr>
          </w:pPr>
          <w:r w:rsidRPr="004D3E6C">
            <w:rPr>
              <w:sz w:val="18"/>
              <w:szCs w:val="18"/>
              <w:lang w:val="en-US"/>
            </w:rPr>
            <w:t>Journal of Agricultural Sciences</w:t>
          </w:r>
        </w:p>
        <w:p w:rsidR="008879DD" w:rsidRPr="004D3E6C" w:rsidRDefault="008879DD"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7</w:t>
          </w:r>
        </w:p>
        <w:p w:rsidR="008879DD" w:rsidRPr="00621E03" w:rsidRDefault="008879DD" w:rsidP="00CC7A58">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8879DD" w:rsidRPr="005561C6" w:rsidRDefault="008879DD" w:rsidP="005561C6">
          <w:pPr>
            <w:tabs>
              <w:tab w:val="right" w:leader="dot" w:pos="7371"/>
            </w:tabs>
            <w:jc w:val="right"/>
            <w:rPr>
              <w:sz w:val="18"/>
              <w:szCs w:val="18"/>
            </w:rPr>
          </w:pPr>
          <w:r w:rsidRPr="005561C6">
            <w:rPr>
              <w:sz w:val="18"/>
              <w:szCs w:val="18"/>
            </w:rPr>
            <w:t xml:space="preserve">DOI: </w:t>
          </w:r>
        </w:p>
        <w:p w:rsidR="008879DD" w:rsidRPr="005561C6" w:rsidRDefault="008879DD" w:rsidP="002135FE">
          <w:pPr>
            <w:pStyle w:val="BodyText"/>
            <w:tabs>
              <w:tab w:val="right" w:leader="dot" w:pos="7371"/>
            </w:tabs>
            <w:spacing w:after="0"/>
            <w:jc w:val="right"/>
            <w:rPr>
              <w:sz w:val="18"/>
              <w:szCs w:val="18"/>
              <w:lang w:val="sr-Latn-CS" w:eastAsia="en-GB"/>
            </w:rPr>
          </w:pPr>
          <w:r w:rsidRPr="005561C6">
            <w:rPr>
              <w:sz w:val="18"/>
              <w:szCs w:val="18"/>
              <w:lang w:val="en-US" w:eastAsia="en-GB"/>
            </w:rPr>
            <w:t>UDC:</w:t>
          </w:r>
          <w:r w:rsidRPr="005561C6">
            <w:rPr>
              <w:rFonts w:eastAsia="LiberationSerif"/>
              <w:sz w:val="18"/>
              <w:szCs w:val="18"/>
              <w:lang w:val="en-US" w:eastAsia="en-US"/>
            </w:rPr>
            <w:t xml:space="preserve"> </w:t>
          </w:r>
          <w:r w:rsidRPr="005561C6">
            <w:rPr>
              <w:sz w:val="18"/>
              <w:szCs w:val="18"/>
              <w:lang w:val="en-US" w:eastAsia="en-GB"/>
            </w:rPr>
            <w:t xml:space="preserve"> </w:t>
          </w:r>
        </w:p>
        <w:p w:rsidR="008879DD" w:rsidRPr="00502BDF" w:rsidRDefault="008879DD" w:rsidP="002C2784">
          <w:pPr>
            <w:jc w:val="right"/>
            <w:rPr>
              <w:sz w:val="18"/>
              <w:szCs w:val="18"/>
            </w:rPr>
          </w:pPr>
          <w:r w:rsidRPr="00502BDF">
            <w:rPr>
              <w:sz w:val="18"/>
              <w:szCs w:val="18"/>
              <w:lang w:val="en-US"/>
            </w:rPr>
            <w:t>Original scientific paper</w:t>
          </w:r>
        </w:p>
      </w:tc>
    </w:tr>
  </w:tbl>
  <w:p w:rsidR="008879DD" w:rsidRPr="00621E03" w:rsidRDefault="008879DD">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474F"/>
    <w:multiLevelType w:val="hybridMultilevel"/>
    <w:tmpl w:val="D938E70C"/>
    <w:lvl w:ilvl="0" w:tplc="FA622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B4DB1"/>
    <w:multiLevelType w:val="multilevel"/>
    <w:tmpl w:val="6B4821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70EF0"/>
    <w:multiLevelType w:val="hybridMultilevel"/>
    <w:tmpl w:val="6C068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A1CF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8">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9">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10">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12F870A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4340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3804D8"/>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9B189E"/>
    <w:multiLevelType w:val="multilevel"/>
    <w:tmpl w:val="540A6D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E107CDA"/>
    <w:multiLevelType w:val="hybridMultilevel"/>
    <w:tmpl w:val="ED74057A"/>
    <w:lvl w:ilvl="0" w:tplc="514C3EA2">
      <w:start w:val="14"/>
      <w:numFmt w:val="bullet"/>
      <w:lvlText w:val=""/>
      <w:lvlJc w:val="left"/>
      <w:pPr>
        <w:ind w:left="1080" w:hanging="360"/>
      </w:pPr>
      <w:rPr>
        <w:rFonts w:ascii="Symbol" w:eastAsia="Calibri" w:hAnsi="Symbol" w:cs="Times New Roman" w:hint="default"/>
        <w:vertAlign w:val="superscrip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E1385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033F72"/>
    <w:multiLevelType w:val="hybridMultilevel"/>
    <w:tmpl w:val="6A24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BF6887"/>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37408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AE7FDB"/>
    <w:multiLevelType w:val="hybridMultilevel"/>
    <w:tmpl w:val="BCCA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3BF7251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FC7CD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3C797F"/>
    <w:multiLevelType w:val="multilevel"/>
    <w:tmpl w:val="9C5868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CDF4D2B"/>
    <w:multiLevelType w:val="hybridMultilevel"/>
    <w:tmpl w:val="CD3C26B6"/>
    <w:lvl w:ilvl="0" w:tplc="05A29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1">
    <w:nsid w:val="4E585A4A"/>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C936CA"/>
    <w:multiLevelType w:val="multilevel"/>
    <w:tmpl w:val="6AA252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42C7539"/>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5">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36">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7">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8">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9">
    <w:nsid w:val="71866731"/>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3DC1FA0"/>
    <w:multiLevelType w:val="hybridMultilevel"/>
    <w:tmpl w:val="065A1140"/>
    <w:lvl w:ilvl="0" w:tplc="A2646BC6">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4">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34"/>
  </w:num>
  <w:num w:numId="3">
    <w:abstractNumId w:val="8"/>
  </w:num>
  <w:num w:numId="4">
    <w:abstractNumId w:val="7"/>
  </w:num>
  <w:num w:numId="5">
    <w:abstractNumId w:val="35"/>
  </w:num>
  <w:num w:numId="6">
    <w:abstractNumId w:val="42"/>
  </w:num>
  <w:num w:numId="7">
    <w:abstractNumId w:val="12"/>
  </w:num>
  <w:num w:numId="8">
    <w:abstractNumId w:val="5"/>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8"/>
  </w:num>
  <w:num w:numId="12">
    <w:abstractNumId w:val="44"/>
  </w:num>
  <w:num w:numId="13">
    <w:abstractNumId w:val="9"/>
  </w:num>
  <w:num w:numId="14">
    <w:abstractNumId w:val="40"/>
  </w:num>
  <w:num w:numId="15">
    <w:abstractNumId w:val="37"/>
  </w:num>
  <w:num w:numId="16">
    <w:abstractNumId w:val="25"/>
  </w:num>
  <w:num w:numId="17">
    <w:abstractNumId w:val="30"/>
  </w:num>
  <w:num w:numId="18">
    <w:abstractNumId w:val="10"/>
  </w:num>
  <w:num w:numId="19">
    <w:abstractNumId w:val="3"/>
  </w:num>
  <w:num w:numId="20">
    <w:abstractNumId w:val="45"/>
  </w:num>
  <w:num w:numId="21">
    <w:abstractNumId w:val="17"/>
  </w:num>
  <w:num w:numId="22">
    <w:abstractNumId w:val="2"/>
  </w:num>
  <w:num w:numId="23">
    <w:abstractNumId w:val="18"/>
  </w:num>
  <w:num w:numId="24">
    <w:abstractNumId w:val="29"/>
  </w:num>
  <w:num w:numId="25">
    <w:abstractNumId w:val="0"/>
  </w:num>
  <w:num w:numId="26">
    <w:abstractNumId w:val="13"/>
  </w:num>
  <w:num w:numId="27">
    <w:abstractNumId w:val="11"/>
  </w:num>
  <w:num w:numId="28">
    <w:abstractNumId w:val="19"/>
  </w:num>
  <w:num w:numId="29">
    <w:abstractNumId w:val="33"/>
  </w:num>
  <w:num w:numId="30">
    <w:abstractNumId w:val="6"/>
  </w:num>
  <w:num w:numId="31">
    <w:abstractNumId w:val="14"/>
  </w:num>
  <w:num w:numId="32">
    <w:abstractNumId w:val="21"/>
  </w:num>
  <w:num w:numId="33">
    <w:abstractNumId w:val="31"/>
  </w:num>
  <w:num w:numId="34">
    <w:abstractNumId w:val="39"/>
  </w:num>
  <w:num w:numId="35">
    <w:abstractNumId w:val="27"/>
  </w:num>
  <w:num w:numId="36">
    <w:abstractNumId w:val="26"/>
  </w:num>
  <w:num w:numId="37">
    <w:abstractNumId w:val="22"/>
  </w:num>
  <w:num w:numId="38">
    <w:abstractNumId w:val="20"/>
  </w:num>
  <w:num w:numId="39">
    <w:abstractNumId w:val="41"/>
  </w:num>
  <w:num w:numId="40">
    <w:abstractNumId w:val="32"/>
  </w:num>
  <w:num w:numId="41">
    <w:abstractNumId w:val="23"/>
  </w:num>
  <w:num w:numId="42">
    <w:abstractNumId w:val="15"/>
  </w:num>
  <w:num w:numId="43">
    <w:abstractNumId w:val="1"/>
  </w:num>
  <w:num w:numId="44">
    <w:abstractNumId w:val="28"/>
  </w:num>
  <w:num w:numId="45">
    <w:abstractNumId w:val="16"/>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425"/>
  <w:hyphenationZone w:val="425"/>
  <w:evenAndOddHeaders/>
  <w:drawingGridHorizontalSpacing w:val="100"/>
  <w:displayHorizontalDrawingGridEvery w:val="2"/>
  <w:characterSpacingControl w:val="doNotCompress"/>
  <w:hdrShapeDefaults>
    <o:shapedefaults v:ext="edit" spidmax="58370"/>
  </w:hdrShapeDefaults>
  <w:footnotePr>
    <w:numFmt w:val="chicago"/>
    <w:footnote w:id="-1"/>
    <w:footnote w:id="0"/>
  </w:footnotePr>
  <w:endnotePr>
    <w:numFmt w:val="chicago"/>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4A51"/>
    <w:rsid w:val="00000392"/>
    <w:rsid w:val="00001280"/>
    <w:rsid w:val="0000183B"/>
    <w:rsid w:val="0000417E"/>
    <w:rsid w:val="000058A0"/>
    <w:rsid w:val="00006BE4"/>
    <w:rsid w:val="00007AC9"/>
    <w:rsid w:val="00007C2C"/>
    <w:rsid w:val="00014355"/>
    <w:rsid w:val="00014B65"/>
    <w:rsid w:val="00016C42"/>
    <w:rsid w:val="0002046F"/>
    <w:rsid w:val="0002071D"/>
    <w:rsid w:val="00020E31"/>
    <w:rsid w:val="00021B32"/>
    <w:rsid w:val="00023D8E"/>
    <w:rsid w:val="00024A75"/>
    <w:rsid w:val="00025986"/>
    <w:rsid w:val="000259E9"/>
    <w:rsid w:val="000262DE"/>
    <w:rsid w:val="000309D7"/>
    <w:rsid w:val="0003458B"/>
    <w:rsid w:val="00035D82"/>
    <w:rsid w:val="00035EC8"/>
    <w:rsid w:val="00037094"/>
    <w:rsid w:val="000402F6"/>
    <w:rsid w:val="00040FA1"/>
    <w:rsid w:val="0004639B"/>
    <w:rsid w:val="00050B5D"/>
    <w:rsid w:val="00051095"/>
    <w:rsid w:val="00052689"/>
    <w:rsid w:val="000535F1"/>
    <w:rsid w:val="000536D8"/>
    <w:rsid w:val="00054A00"/>
    <w:rsid w:val="00060E84"/>
    <w:rsid w:val="0006179A"/>
    <w:rsid w:val="00065EDB"/>
    <w:rsid w:val="000668EF"/>
    <w:rsid w:val="00067337"/>
    <w:rsid w:val="0007089C"/>
    <w:rsid w:val="00071C67"/>
    <w:rsid w:val="000734D9"/>
    <w:rsid w:val="00077104"/>
    <w:rsid w:val="00077346"/>
    <w:rsid w:val="00084783"/>
    <w:rsid w:val="00086180"/>
    <w:rsid w:val="00087A3D"/>
    <w:rsid w:val="000908F4"/>
    <w:rsid w:val="0009186A"/>
    <w:rsid w:val="00092547"/>
    <w:rsid w:val="00093FEB"/>
    <w:rsid w:val="00094C83"/>
    <w:rsid w:val="00094CF6"/>
    <w:rsid w:val="000A7069"/>
    <w:rsid w:val="000A71D5"/>
    <w:rsid w:val="000A7942"/>
    <w:rsid w:val="000B1E22"/>
    <w:rsid w:val="000B2777"/>
    <w:rsid w:val="000B365F"/>
    <w:rsid w:val="000B4472"/>
    <w:rsid w:val="000B52C0"/>
    <w:rsid w:val="000B69DD"/>
    <w:rsid w:val="000C0423"/>
    <w:rsid w:val="000C2AD1"/>
    <w:rsid w:val="000C60B1"/>
    <w:rsid w:val="000C6E7A"/>
    <w:rsid w:val="000D1FFB"/>
    <w:rsid w:val="000D20CD"/>
    <w:rsid w:val="000D219A"/>
    <w:rsid w:val="000D35CB"/>
    <w:rsid w:val="000D5967"/>
    <w:rsid w:val="000D7789"/>
    <w:rsid w:val="000E0ACE"/>
    <w:rsid w:val="000E2F35"/>
    <w:rsid w:val="000E5E4E"/>
    <w:rsid w:val="000E62B7"/>
    <w:rsid w:val="000E734C"/>
    <w:rsid w:val="000F0A5C"/>
    <w:rsid w:val="000F1184"/>
    <w:rsid w:val="000F254A"/>
    <w:rsid w:val="000F430C"/>
    <w:rsid w:val="000F4FEB"/>
    <w:rsid w:val="000F54A1"/>
    <w:rsid w:val="000F54D7"/>
    <w:rsid w:val="000F5512"/>
    <w:rsid w:val="000F5631"/>
    <w:rsid w:val="0010112D"/>
    <w:rsid w:val="00101949"/>
    <w:rsid w:val="0010338D"/>
    <w:rsid w:val="001039D2"/>
    <w:rsid w:val="001070DF"/>
    <w:rsid w:val="00110411"/>
    <w:rsid w:val="00110D1C"/>
    <w:rsid w:val="00111D81"/>
    <w:rsid w:val="00112DCB"/>
    <w:rsid w:val="001148FD"/>
    <w:rsid w:val="0011790C"/>
    <w:rsid w:val="00120B6C"/>
    <w:rsid w:val="00121B41"/>
    <w:rsid w:val="00123384"/>
    <w:rsid w:val="00125C4A"/>
    <w:rsid w:val="00125ED4"/>
    <w:rsid w:val="0012717F"/>
    <w:rsid w:val="001274EB"/>
    <w:rsid w:val="00127EA6"/>
    <w:rsid w:val="00130AB4"/>
    <w:rsid w:val="0013134B"/>
    <w:rsid w:val="001317FE"/>
    <w:rsid w:val="00131ADC"/>
    <w:rsid w:val="00131D44"/>
    <w:rsid w:val="001320CA"/>
    <w:rsid w:val="00134C75"/>
    <w:rsid w:val="001362C8"/>
    <w:rsid w:val="0013693B"/>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23F8"/>
    <w:rsid w:val="001546E9"/>
    <w:rsid w:val="001549E8"/>
    <w:rsid w:val="00154C08"/>
    <w:rsid w:val="00155C51"/>
    <w:rsid w:val="00155C7F"/>
    <w:rsid w:val="001566F5"/>
    <w:rsid w:val="0015685B"/>
    <w:rsid w:val="001572BD"/>
    <w:rsid w:val="001604C0"/>
    <w:rsid w:val="00160867"/>
    <w:rsid w:val="00164F54"/>
    <w:rsid w:val="001651CA"/>
    <w:rsid w:val="00165B4B"/>
    <w:rsid w:val="001703CB"/>
    <w:rsid w:val="00171A27"/>
    <w:rsid w:val="00174159"/>
    <w:rsid w:val="00175021"/>
    <w:rsid w:val="0017778B"/>
    <w:rsid w:val="00177B58"/>
    <w:rsid w:val="00180AB6"/>
    <w:rsid w:val="00180BE7"/>
    <w:rsid w:val="00181846"/>
    <w:rsid w:val="00183645"/>
    <w:rsid w:val="001858A7"/>
    <w:rsid w:val="00185C45"/>
    <w:rsid w:val="00187E8B"/>
    <w:rsid w:val="00191CF5"/>
    <w:rsid w:val="001923D4"/>
    <w:rsid w:val="0019272C"/>
    <w:rsid w:val="00195D68"/>
    <w:rsid w:val="0019645B"/>
    <w:rsid w:val="0019713E"/>
    <w:rsid w:val="00197F4A"/>
    <w:rsid w:val="001A1230"/>
    <w:rsid w:val="001A3703"/>
    <w:rsid w:val="001A5B51"/>
    <w:rsid w:val="001A5CDE"/>
    <w:rsid w:val="001A678F"/>
    <w:rsid w:val="001A6AA7"/>
    <w:rsid w:val="001A715D"/>
    <w:rsid w:val="001A72B6"/>
    <w:rsid w:val="001B1F31"/>
    <w:rsid w:val="001B20D5"/>
    <w:rsid w:val="001B4F0F"/>
    <w:rsid w:val="001B5731"/>
    <w:rsid w:val="001B6EAE"/>
    <w:rsid w:val="001C17C4"/>
    <w:rsid w:val="001C2948"/>
    <w:rsid w:val="001C2F84"/>
    <w:rsid w:val="001C3835"/>
    <w:rsid w:val="001C3E7F"/>
    <w:rsid w:val="001C4938"/>
    <w:rsid w:val="001C5C0A"/>
    <w:rsid w:val="001C6414"/>
    <w:rsid w:val="001C733F"/>
    <w:rsid w:val="001C7B7E"/>
    <w:rsid w:val="001D0468"/>
    <w:rsid w:val="001D72E6"/>
    <w:rsid w:val="001D742E"/>
    <w:rsid w:val="001E2AF3"/>
    <w:rsid w:val="001E3638"/>
    <w:rsid w:val="001E5108"/>
    <w:rsid w:val="001E5401"/>
    <w:rsid w:val="001E5955"/>
    <w:rsid w:val="001E64D9"/>
    <w:rsid w:val="001E71EA"/>
    <w:rsid w:val="001E73D9"/>
    <w:rsid w:val="001F320C"/>
    <w:rsid w:val="001F66ED"/>
    <w:rsid w:val="00200718"/>
    <w:rsid w:val="00200962"/>
    <w:rsid w:val="00200E81"/>
    <w:rsid w:val="00202F7A"/>
    <w:rsid w:val="002050B2"/>
    <w:rsid w:val="0020699D"/>
    <w:rsid w:val="00206FBE"/>
    <w:rsid w:val="0020733E"/>
    <w:rsid w:val="00207635"/>
    <w:rsid w:val="0020776E"/>
    <w:rsid w:val="0021095B"/>
    <w:rsid w:val="002133A4"/>
    <w:rsid w:val="002135FE"/>
    <w:rsid w:val="002146D9"/>
    <w:rsid w:val="00214D74"/>
    <w:rsid w:val="00217B59"/>
    <w:rsid w:val="0022110B"/>
    <w:rsid w:val="00221494"/>
    <w:rsid w:val="002228CB"/>
    <w:rsid w:val="00223A2B"/>
    <w:rsid w:val="00224466"/>
    <w:rsid w:val="00224893"/>
    <w:rsid w:val="00224C1D"/>
    <w:rsid w:val="002254A6"/>
    <w:rsid w:val="002305A2"/>
    <w:rsid w:val="00230FDE"/>
    <w:rsid w:val="0023159D"/>
    <w:rsid w:val="00231632"/>
    <w:rsid w:val="0023306B"/>
    <w:rsid w:val="00233596"/>
    <w:rsid w:val="002364FE"/>
    <w:rsid w:val="002377A8"/>
    <w:rsid w:val="00244D67"/>
    <w:rsid w:val="00245ED9"/>
    <w:rsid w:val="00247469"/>
    <w:rsid w:val="002477FE"/>
    <w:rsid w:val="00247C75"/>
    <w:rsid w:val="002515CC"/>
    <w:rsid w:val="0025409D"/>
    <w:rsid w:val="002543E7"/>
    <w:rsid w:val="00254AED"/>
    <w:rsid w:val="00254D3F"/>
    <w:rsid w:val="00256A44"/>
    <w:rsid w:val="002603D6"/>
    <w:rsid w:val="00262E4A"/>
    <w:rsid w:val="0026355A"/>
    <w:rsid w:val="00265709"/>
    <w:rsid w:val="00265AED"/>
    <w:rsid w:val="00266DE8"/>
    <w:rsid w:val="00267380"/>
    <w:rsid w:val="0026738F"/>
    <w:rsid w:val="0027098E"/>
    <w:rsid w:val="002726B5"/>
    <w:rsid w:val="0027405E"/>
    <w:rsid w:val="00275415"/>
    <w:rsid w:val="00277376"/>
    <w:rsid w:val="002800BF"/>
    <w:rsid w:val="002803E5"/>
    <w:rsid w:val="00281BAA"/>
    <w:rsid w:val="0028218B"/>
    <w:rsid w:val="0028466A"/>
    <w:rsid w:val="002848B6"/>
    <w:rsid w:val="00285196"/>
    <w:rsid w:val="00285245"/>
    <w:rsid w:val="002858EF"/>
    <w:rsid w:val="0029021E"/>
    <w:rsid w:val="002902EC"/>
    <w:rsid w:val="00290863"/>
    <w:rsid w:val="002909E5"/>
    <w:rsid w:val="002926FD"/>
    <w:rsid w:val="00293489"/>
    <w:rsid w:val="00293ABF"/>
    <w:rsid w:val="00293E95"/>
    <w:rsid w:val="002947C5"/>
    <w:rsid w:val="0029632B"/>
    <w:rsid w:val="00296AE9"/>
    <w:rsid w:val="00296D87"/>
    <w:rsid w:val="00297580"/>
    <w:rsid w:val="00297803"/>
    <w:rsid w:val="00297B33"/>
    <w:rsid w:val="00297EE6"/>
    <w:rsid w:val="002A2342"/>
    <w:rsid w:val="002A372D"/>
    <w:rsid w:val="002A715E"/>
    <w:rsid w:val="002B1184"/>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2DE6"/>
    <w:rsid w:val="002D41E8"/>
    <w:rsid w:val="002D69EF"/>
    <w:rsid w:val="002E0306"/>
    <w:rsid w:val="002E204F"/>
    <w:rsid w:val="002E2B30"/>
    <w:rsid w:val="002E2DA4"/>
    <w:rsid w:val="002E357B"/>
    <w:rsid w:val="002E3AE3"/>
    <w:rsid w:val="002E4BAE"/>
    <w:rsid w:val="002E5831"/>
    <w:rsid w:val="002E6660"/>
    <w:rsid w:val="002E746A"/>
    <w:rsid w:val="002F009F"/>
    <w:rsid w:val="002F1017"/>
    <w:rsid w:val="002F1527"/>
    <w:rsid w:val="002F18D9"/>
    <w:rsid w:val="002F39D2"/>
    <w:rsid w:val="002F6623"/>
    <w:rsid w:val="0030070D"/>
    <w:rsid w:val="00300E3E"/>
    <w:rsid w:val="0030448E"/>
    <w:rsid w:val="00306CCB"/>
    <w:rsid w:val="00307E19"/>
    <w:rsid w:val="00315827"/>
    <w:rsid w:val="003175DC"/>
    <w:rsid w:val="00320918"/>
    <w:rsid w:val="00323739"/>
    <w:rsid w:val="0032520F"/>
    <w:rsid w:val="0032797E"/>
    <w:rsid w:val="00330389"/>
    <w:rsid w:val="00331A81"/>
    <w:rsid w:val="00332631"/>
    <w:rsid w:val="00334CD0"/>
    <w:rsid w:val="0033759B"/>
    <w:rsid w:val="00341C52"/>
    <w:rsid w:val="00343CA3"/>
    <w:rsid w:val="00344572"/>
    <w:rsid w:val="00345062"/>
    <w:rsid w:val="0034544F"/>
    <w:rsid w:val="00347495"/>
    <w:rsid w:val="00347C0A"/>
    <w:rsid w:val="00353031"/>
    <w:rsid w:val="0035388B"/>
    <w:rsid w:val="003543CF"/>
    <w:rsid w:val="00354809"/>
    <w:rsid w:val="003557B9"/>
    <w:rsid w:val="00356585"/>
    <w:rsid w:val="00357F92"/>
    <w:rsid w:val="003602BA"/>
    <w:rsid w:val="00360938"/>
    <w:rsid w:val="00361020"/>
    <w:rsid w:val="00364F8E"/>
    <w:rsid w:val="003672C1"/>
    <w:rsid w:val="003714DF"/>
    <w:rsid w:val="003720F5"/>
    <w:rsid w:val="003729A7"/>
    <w:rsid w:val="00376847"/>
    <w:rsid w:val="0037750B"/>
    <w:rsid w:val="00377691"/>
    <w:rsid w:val="003826D6"/>
    <w:rsid w:val="00383608"/>
    <w:rsid w:val="00383B59"/>
    <w:rsid w:val="003849E8"/>
    <w:rsid w:val="00386298"/>
    <w:rsid w:val="00390EB7"/>
    <w:rsid w:val="00390FEC"/>
    <w:rsid w:val="00391156"/>
    <w:rsid w:val="0039348C"/>
    <w:rsid w:val="003936E8"/>
    <w:rsid w:val="0039631A"/>
    <w:rsid w:val="00396D64"/>
    <w:rsid w:val="003A1DCA"/>
    <w:rsid w:val="003A21E7"/>
    <w:rsid w:val="003A30DA"/>
    <w:rsid w:val="003A6E32"/>
    <w:rsid w:val="003A76D9"/>
    <w:rsid w:val="003A7767"/>
    <w:rsid w:val="003B03F3"/>
    <w:rsid w:val="003B2519"/>
    <w:rsid w:val="003B35FA"/>
    <w:rsid w:val="003B702E"/>
    <w:rsid w:val="003C0D55"/>
    <w:rsid w:val="003C1BE0"/>
    <w:rsid w:val="003C445B"/>
    <w:rsid w:val="003C62E4"/>
    <w:rsid w:val="003D037F"/>
    <w:rsid w:val="003D06DF"/>
    <w:rsid w:val="003D1308"/>
    <w:rsid w:val="003D283D"/>
    <w:rsid w:val="003D3250"/>
    <w:rsid w:val="003D433E"/>
    <w:rsid w:val="003D5DBF"/>
    <w:rsid w:val="003D737D"/>
    <w:rsid w:val="003D780C"/>
    <w:rsid w:val="003E04B0"/>
    <w:rsid w:val="003E09D0"/>
    <w:rsid w:val="003E0DC9"/>
    <w:rsid w:val="003E2BC8"/>
    <w:rsid w:val="003E44B4"/>
    <w:rsid w:val="003E4707"/>
    <w:rsid w:val="003E4C1E"/>
    <w:rsid w:val="003E5ED0"/>
    <w:rsid w:val="003F0E1D"/>
    <w:rsid w:val="003F1CAF"/>
    <w:rsid w:val="003F3A06"/>
    <w:rsid w:val="003F4D00"/>
    <w:rsid w:val="0040230D"/>
    <w:rsid w:val="00402C5C"/>
    <w:rsid w:val="0040436E"/>
    <w:rsid w:val="004137CF"/>
    <w:rsid w:val="00414BE9"/>
    <w:rsid w:val="00417FC9"/>
    <w:rsid w:val="00422B06"/>
    <w:rsid w:val="00423DEC"/>
    <w:rsid w:val="00424819"/>
    <w:rsid w:val="004254B6"/>
    <w:rsid w:val="004271D0"/>
    <w:rsid w:val="004301F0"/>
    <w:rsid w:val="0043112D"/>
    <w:rsid w:val="00432A68"/>
    <w:rsid w:val="00432E5C"/>
    <w:rsid w:val="0043384B"/>
    <w:rsid w:val="00436406"/>
    <w:rsid w:val="0043669D"/>
    <w:rsid w:val="004414BB"/>
    <w:rsid w:val="00443BDD"/>
    <w:rsid w:val="00444D1C"/>
    <w:rsid w:val="00445C0F"/>
    <w:rsid w:val="00445E0B"/>
    <w:rsid w:val="004468AB"/>
    <w:rsid w:val="004474A8"/>
    <w:rsid w:val="004474FD"/>
    <w:rsid w:val="00450137"/>
    <w:rsid w:val="00450F2B"/>
    <w:rsid w:val="00451D1E"/>
    <w:rsid w:val="00452330"/>
    <w:rsid w:val="00452570"/>
    <w:rsid w:val="00453E8F"/>
    <w:rsid w:val="00454F7E"/>
    <w:rsid w:val="00455B69"/>
    <w:rsid w:val="00462CD6"/>
    <w:rsid w:val="00463915"/>
    <w:rsid w:val="00464F68"/>
    <w:rsid w:val="0046534D"/>
    <w:rsid w:val="00465B74"/>
    <w:rsid w:val="004662BB"/>
    <w:rsid w:val="00467F50"/>
    <w:rsid w:val="00471B41"/>
    <w:rsid w:val="00472923"/>
    <w:rsid w:val="0047401B"/>
    <w:rsid w:val="00475EFB"/>
    <w:rsid w:val="00477547"/>
    <w:rsid w:val="004779C9"/>
    <w:rsid w:val="0048091D"/>
    <w:rsid w:val="004810AC"/>
    <w:rsid w:val="004814CA"/>
    <w:rsid w:val="00482CCE"/>
    <w:rsid w:val="004845FE"/>
    <w:rsid w:val="004877D0"/>
    <w:rsid w:val="004878F2"/>
    <w:rsid w:val="00487C4F"/>
    <w:rsid w:val="00491130"/>
    <w:rsid w:val="004917BA"/>
    <w:rsid w:val="004919B2"/>
    <w:rsid w:val="00492E22"/>
    <w:rsid w:val="00495F7E"/>
    <w:rsid w:val="004A0319"/>
    <w:rsid w:val="004A127D"/>
    <w:rsid w:val="004A3AC5"/>
    <w:rsid w:val="004A4F37"/>
    <w:rsid w:val="004A73DA"/>
    <w:rsid w:val="004B149C"/>
    <w:rsid w:val="004B2694"/>
    <w:rsid w:val="004B6C6B"/>
    <w:rsid w:val="004C0B0D"/>
    <w:rsid w:val="004C1146"/>
    <w:rsid w:val="004C2D0D"/>
    <w:rsid w:val="004C6D10"/>
    <w:rsid w:val="004D16FA"/>
    <w:rsid w:val="004D1DE3"/>
    <w:rsid w:val="004D3E6C"/>
    <w:rsid w:val="004D49A0"/>
    <w:rsid w:val="004D5895"/>
    <w:rsid w:val="004D69D5"/>
    <w:rsid w:val="004E00BB"/>
    <w:rsid w:val="004E27AF"/>
    <w:rsid w:val="004E7C02"/>
    <w:rsid w:val="004F0D80"/>
    <w:rsid w:val="004F4232"/>
    <w:rsid w:val="004F5382"/>
    <w:rsid w:val="00500CFE"/>
    <w:rsid w:val="005012CC"/>
    <w:rsid w:val="00502BDF"/>
    <w:rsid w:val="005048B0"/>
    <w:rsid w:val="00504F0C"/>
    <w:rsid w:val="005070D7"/>
    <w:rsid w:val="005133AA"/>
    <w:rsid w:val="00514373"/>
    <w:rsid w:val="00515087"/>
    <w:rsid w:val="00516C2D"/>
    <w:rsid w:val="0052224A"/>
    <w:rsid w:val="005278ED"/>
    <w:rsid w:val="005279A8"/>
    <w:rsid w:val="00527AFA"/>
    <w:rsid w:val="00532C8D"/>
    <w:rsid w:val="00533506"/>
    <w:rsid w:val="00534D87"/>
    <w:rsid w:val="005365AD"/>
    <w:rsid w:val="00537985"/>
    <w:rsid w:val="00540672"/>
    <w:rsid w:val="0054077F"/>
    <w:rsid w:val="005408C3"/>
    <w:rsid w:val="0054273B"/>
    <w:rsid w:val="0054325E"/>
    <w:rsid w:val="00543705"/>
    <w:rsid w:val="00545825"/>
    <w:rsid w:val="00547315"/>
    <w:rsid w:val="00550A20"/>
    <w:rsid w:val="00550A75"/>
    <w:rsid w:val="00554A86"/>
    <w:rsid w:val="00555FC3"/>
    <w:rsid w:val="005561C6"/>
    <w:rsid w:val="005568B0"/>
    <w:rsid w:val="00560D9E"/>
    <w:rsid w:val="00564A31"/>
    <w:rsid w:val="00566BA3"/>
    <w:rsid w:val="00566E23"/>
    <w:rsid w:val="005701BF"/>
    <w:rsid w:val="00570C77"/>
    <w:rsid w:val="00570EEE"/>
    <w:rsid w:val="005718B8"/>
    <w:rsid w:val="00571DA7"/>
    <w:rsid w:val="005721ED"/>
    <w:rsid w:val="0057425E"/>
    <w:rsid w:val="005769F7"/>
    <w:rsid w:val="00580758"/>
    <w:rsid w:val="00581408"/>
    <w:rsid w:val="00582EB3"/>
    <w:rsid w:val="00586175"/>
    <w:rsid w:val="005878A4"/>
    <w:rsid w:val="005922DE"/>
    <w:rsid w:val="00595E90"/>
    <w:rsid w:val="005977CD"/>
    <w:rsid w:val="005977EA"/>
    <w:rsid w:val="00597BD3"/>
    <w:rsid w:val="00597CEC"/>
    <w:rsid w:val="005A2507"/>
    <w:rsid w:val="005A6D1D"/>
    <w:rsid w:val="005B0DA8"/>
    <w:rsid w:val="005B1332"/>
    <w:rsid w:val="005B32A1"/>
    <w:rsid w:val="005B5DA9"/>
    <w:rsid w:val="005B6D55"/>
    <w:rsid w:val="005C0CCD"/>
    <w:rsid w:val="005C3211"/>
    <w:rsid w:val="005C4877"/>
    <w:rsid w:val="005C6333"/>
    <w:rsid w:val="005C790A"/>
    <w:rsid w:val="005D155E"/>
    <w:rsid w:val="005D33B7"/>
    <w:rsid w:val="005D652A"/>
    <w:rsid w:val="005E09F2"/>
    <w:rsid w:val="005E37E5"/>
    <w:rsid w:val="005E6C1B"/>
    <w:rsid w:val="005E6D25"/>
    <w:rsid w:val="005F0C25"/>
    <w:rsid w:val="005F199C"/>
    <w:rsid w:val="005F208F"/>
    <w:rsid w:val="005F4FC8"/>
    <w:rsid w:val="005F5D22"/>
    <w:rsid w:val="005F64EC"/>
    <w:rsid w:val="005F7431"/>
    <w:rsid w:val="00604F07"/>
    <w:rsid w:val="00605F2F"/>
    <w:rsid w:val="00606666"/>
    <w:rsid w:val="00606C9A"/>
    <w:rsid w:val="006073C5"/>
    <w:rsid w:val="00607488"/>
    <w:rsid w:val="00611D95"/>
    <w:rsid w:val="00612461"/>
    <w:rsid w:val="00612B09"/>
    <w:rsid w:val="00613F7F"/>
    <w:rsid w:val="006173F5"/>
    <w:rsid w:val="00617497"/>
    <w:rsid w:val="00617E26"/>
    <w:rsid w:val="006211A0"/>
    <w:rsid w:val="0062191C"/>
    <w:rsid w:val="00621E03"/>
    <w:rsid w:val="00623218"/>
    <w:rsid w:val="006232A9"/>
    <w:rsid w:val="00625851"/>
    <w:rsid w:val="00630109"/>
    <w:rsid w:val="0063062C"/>
    <w:rsid w:val="00633B76"/>
    <w:rsid w:val="006340DC"/>
    <w:rsid w:val="0063462A"/>
    <w:rsid w:val="00634E04"/>
    <w:rsid w:val="00635399"/>
    <w:rsid w:val="006353FE"/>
    <w:rsid w:val="00636359"/>
    <w:rsid w:val="00636F1B"/>
    <w:rsid w:val="0063701B"/>
    <w:rsid w:val="00642B53"/>
    <w:rsid w:val="00643BB9"/>
    <w:rsid w:val="006451EA"/>
    <w:rsid w:val="006455D7"/>
    <w:rsid w:val="00651560"/>
    <w:rsid w:val="00652429"/>
    <w:rsid w:val="0065321F"/>
    <w:rsid w:val="00653BE0"/>
    <w:rsid w:val="0065457B"/>
    <w:rsid w:val="006551FB"/>
    <w:rsid w:val="00655780"/>
    <w:rsid w:val="00656F57"/>
    <w:rsid w:val="006571BF"/>
    <w:rsid w:val="00657F8C"/>
    <w:rsid w:val="00657FBA"/>
    <w:rsid w:val="006613EB"/>
    <w:rsid w:val="00661FD0"/>
    <w:rsid w:val="00663042"/>
    <w:rsid w:val="006633B8"/>
    <w:rsid w:val="006635DE"/>
    <w:rsid w:val="006638FB"/>
    <w:rsid w:val="0066394C"/>
    <w:rsid w:val="00665B12"/>
    <w:rsid w:val="00667131"/>
    <w:rsid w:val="00667C62"/>
    <w:rsid w:val="00667D63"/>
    <w:rsid w:val="00670569"/>
    <w:rsid w:val="00670B16"/>
    <w:rsid w:val="00670E61"/>
    <w:rsid w:val="006744E2"/>
    <w:rsid w:val="0067573A"/>
    <w:rsid w:val="00681447"/>
    <w:rsid w:val="0068162E"/>
    <w:rsid w:val="0068279C"/>
    <w:rsid w:val="00682935"/>
    <w:rsid w:val="00683D05"/>
    <w:rsid w:val="006843C0"/>
    <w:rsid w:val="00685E5F"/>
    <w:rsid w:val="00686BBB"/>
    <w:rsid w:val="006912AB"/>
    <w:rsid w:val="006913E4"/>
    <w:rsid w:val="006922D7"/>
    <w:rsid w:val="00692B1E"/>
    <w:rsid w:val="00692BA4"/>
    <w:rsid w:val="00692F35"/>
    <w:rsid w:val="00693BEE"/>
    <w:rsid w:val="0069469B"/>
    <w:rsid w:val="006950EE"/>
    <w:rsid w:val="0069544A"/>
    <w:rsid w:val="0069580B"/>
    <w:rsid w:val="006971F3"/>
    <w:rsid w:val="00697616"/>
    <w:rsid w:val="006A0DEE"/>
    <w:rsid w:val="006A1B85"/>
    <w:rsid w:val="006A2BFF"/>
    <w:rsid w:val="006A3692"/>
    <w:rsid w:val="006A4BB5"/>
    <w:rsid w:val="006A4EB6"/>
    <w:rsid w:val="006A515F"/>
    <w:rsid w:val="006A5F33"/>
    <w:rsid w:val="006A7DFF"/>
    <w:rsid w:val="006B18DD"/>
    <w:rsid w:val="006B7F8B"/>
    <w:rsid w:val="006C41C0"/>
    <w:rsid w:val="006C465E"/>
    <w:rsid w:val="006C4894"/>
    <w:rsid w:val="006C6477"/>
    <w:rsid w:val="006C7C5F"/>
    <w:rsid w:val="006D0126"/>
    <w:rsid w:val="006D0857"/>
    <w:rsid w:val="006D1AA9"/>
    <w:rsid w:val="006D2829"/>
    <w:rsid w:val="006D3F83"/>
    <w:rsid w:val="006D4B9F"/>
    <w:rsid w:val="006D5625"/>
    <w:rsid w:val="006D6E6D"/>
    <w:rsid w:val="006D7CB0"/>
    <w:rsid w:val="006E0349"/>
    <w:rsid w:val="006E242A"/>
    <w:rsid w:val="006E4720"/>
    <w:rsid w:val="006E519E"/>
    <w:rsid w:val="006E5657"/>
    <w:rsid w:val="006E6291"/>
    <w:rsid w:val="006E6B21"/>
    <w:rsid w:val="006E7389"/>
    <w:rsid w:val="006F16F7"/>
    <w:rsid w:val="006F24B9"/>
    <w:rsid w:val="006F4388"/>
    <w:rsid w:val="006F5D18"/>
    <w:rsid w:val="006F6BE1"/>
    <w:rsid w:val="00700CCA"/>
    <w:rsid w:val="00700E54"/>
    <w:rsid w:val="00702E5B"/>
    <w:rsid w:val="00705B01"/>
    <w:rsid w:val="00705FF4"/>
    <w:rsid w:val="00706C1B"/>
    <w:rsid w:val="00706F3E"/>
    <w:rsid w:val="007070FB"/>
    <w:rsid w:val="007102A9"/>
    <w:rsid w:val="00711578"/>
    <w:rsid w:val="00711C55"/>
    <w:rsid w:val="00712A9D"/>
    <w:rsid w:val="00713171"/>
    <w:rsid w:val="00714BE3"/>
    <w:rsid w:val="00715585"/>
    <w:rsid w:val="00715877"/>
    <w:rsid w:val="00716D56"/>
    <w:rsid w:val="00717A3A"/>
    <w:rsid w:val="00717D74"/>
    <w:rsid w:val="00720DFC"/>
    <w:rsid w:val="00720FE6"/>
    <w:rsid w:val="00721FF0"/>
    <w:rsid w:val="0072623C"/>
    <w:rsid w:val="0072664E"/>
    <w:rsid w:val="00733BAB"/>
    <w:rsid w:val="00734B61"/>
    <w:rsid w:val="007435BF"/>
    <w:rsid w:val="00753D32"/>
    <w:rsid w:val="007544F4"/>
    <w:rsid w:val="00756D80"/>
    <w:rsid w:val="00757720"/>
    <w:rsid w:val="00757D7A"/>
    <w:rsid w:val="007610A9"/>
    <w:rsid w:val="007640C6"/>
    <w:rsid w:val="0076468A"/>
    <w:rsid w:val="007648FB"/>
    <w:rsid w:val="0076533E"/>
    <w:rsid w:val="00767435"/>
    <w:rsid w:val="0077178E"/>
    <w:rsid w:val="00771B78"/>
    <w:rsid w:val="00771BE3"/>
    <w:rsid w:val="00772705"/>
    <w:rsid w:val="00772765"/>
    <w:rsid w:val="00773044"/>
    <w:rsid w:val="007739E3"/>
    <w:rsid w:val="007741FB"/>
    <w:rsid w:val="00774372"/>
    <w:rsid w:val="00774728"/>
    <w:rsid w:val="00774E90"/>
    <w:rsid w:val="00777796"/>
    <w:rsid w:val="0077798F"/>
    <w:rsid w:val="0078271A"/>
    <w:rsid w:val="00783406"/>
    <w:rsid w:val="00784AA9"/>
    <w:rsid w:val="007851A6"/>
    <w:rsid w:val="00785B16"/>
    <w:rsid w:val="007873B0"/>
    <w:rsid w:val="00787F61"/>
    <w:rsid w:val="00792385"/>
    <w:rsid w:val="00793BF6"/>
    <w:rsid w:val="007952AB"/>
    <w:rsid w:val="00795306"/>
    <w:rsid w:val="00795876"/>
    <w:rsid w:val="00795BDF"/>
    <w:rsid w:val="00797EE8"/>
    <w:rsid w:val="007A24B8"/>
    <w:rsid w:val="007A34A0"/>
    <w:rsid w:val="007A4B8C"/>
    <w:rsid w:val="007B0091"/>
    <w:rsid w:val="007B0164"/>
    <w:rsid w:val="007B02C0"/>
    <w:rsid w:val="007B0BFF"/>
    <w:rsid w:val="007B0FCC"/>
    <w:rsid w:val="007B60C4"/>
    <w:rsid w:val="007B722F"/>
    <w:rsid w:val="007B74B6"/>
    <w:rsid w:val="007C0719"/>
    <w:rsid w:val="007C0BF5"/>
    <w:rsid w:val="007C1953"/>
    <w:rsid w:val="007C28BD"/>
    <w:rsid w:val="007C39B9"/>
    <w:rsid w:val="007C57C9"/>
    <w:rsid w:val="007C5AD2"/>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125F4"/>
    <w:rsid w:val="00813FC7"/>
    <w:rsid w:val="0081634C"/>
    <w:rsid w:val="0082347E"/>
    <w:rsid w:val="00823AF6"/>
    <w:rsid w:val="0082566C"/>
    <w:rsid w:val="00831C98"/>
    <w:rsid w:val="00834380"/>
    <w:rsid w:val="00834AE3"/>
    <w:rsid w:val="008379C6"/>
    <w:rsid w:val="00837A24"/>
    <w:rsid w:val="00844730"/>
    <w:rsid w:val="00846243"/>
    <w:rsid w:val="008464B4"/>
    <w:rsid w:val="008473E3"/>
    <w:rsid w:val="00852E7F"/>
    <w:rsid w:val="00854799"/>
    <w:rsid w:val="008578F7"/>
    <w:rsid w:val="00857AF9"/>
    <w:rsid w:val="00860A64"/>
    <w:rsid w:val="00862BA4"/>
    <w:rsid w:val="00863E2C"/>
    <w:rsid w:val="00864A51"/>
    <w:rsid w:val="00865DF1"/>
    <w:rsid w:val="00867166"/>
    <w:rsid w:val="008677E9"/>
    <w:rsid w:val="008678B9"/>
    <w:rsid w:val="00870035"/>
    <w:rsid w:val="008709E1"/>
    <w:rsid w:val="00871BED"/>
    <w:rsid w:val="00872C71"/>
    <w:rsid w:val="008738E4"/>
    <w:rsid w:val="00873AC1"/>
    <w:rsid w:val="00875670"/>
    <w:rsid w:val="008803A2"/>
    <w:rsid w:val="00882582"/>
    <w:rsid w:val="00884FB9"/>
    <w:rsid w:val="00886F15"/>
    <w:rsid w:val="008879DD"/>
    <w:rsid w:val="0089166F"/>
    <w:rsid w:val="00892888"/>
    <w:rsid w:val="008929DF"/>
    <w:rsid w:val="00893E4F"/>
    <w:rsid w:val="00896017"/>
    <w:rsid w:val="00897FE3"/>
    <w:rsid w:val="008A0D57"/>
    <w:rsid w:val="008A123F"/>
    <w:rsid w:val="008A1D83"/>
    <w:rsid w:val="008A304F"/>
    <w:rsid w:val="008A37C1"/>
    <w:rsid w:val="008A40BD"/>
    <w:rsid w:val="008A7970"/>
    <w:rsid w:val="008B1258"/>
    <w:rsid w:val="008B1584"/>
    <w:rsid w:val="008B251A"/>
    <w:rsid w:val="008B566D"/>
    <w:rsid w:val="008C3672"/>
    <w:rsid w:val="008C3919"/>
    <w:rsid w:val="008C4ECF"/>
    <w:rsid w:val="008D12B7"/>
    <w:rsid w:val="008D1668"/>
    <w:rsid w:val="008D4381"/>
    <w:rsid w:val="008D54DB"/>
    <w:rsid w:val="008D5C5F"/>
    <w:rsid w:val="008E6EE1"/>
    <w:rsid w:val="008E768F"/>
    <w:rsid w:val="008E7B76"/>
    <w:rsid w:val="008F0342"/>
    <w:rsid w:val="008F07C5"/>
    <w:rsid w:val="008F3CE6"/>
    <w:rsid w:val="008F5530"/>
    <w:rsid w:val="008F67B3"/>
    <w:rsid w:val="008F68F2"/>
    <w:rsid w:val="008F751C"/>
    <w:rsid w:val="008F7F36"/>
    <w:rsid w:val="0090027D"/>
    <w:rsid w:val="00900DD3"/>
    <w:rsid w:val="0090329C"/>
    <w:rsid w:val="009037F7"/>
    <w:rsid w:val="0090553D"/>
    <w:rsid w:val="00905A35"/>
    <w:rsid w:val="009078DE"/>
    <w:rsid w:val="00914EA6"/>
    <w:rsid w:val="00915C0B"/>
    <w:rsid w:val="00915CF9"/>
    <w:rsid w:val="009172DE"/>
    <w:rsid w:val="00917C8E"/>
    <w:rsid w:val="0092026F"/>
    <w:rsid w:val="00921859"/>
    <w:rsid w:val="00922274"/>
    <w:rsid w:val="00924CEF"/>
    <w:rsid w:val="0092541A"/>
    <w:rsid w:val="00926BAD"/>
    <w:rsid w:val="009276D2"/>
    <w:rsid w:val="00927EE1"/>
    <w:rsid w:val="0093135D"/>
    <w:rsid w:val="00934029"/>
    <w:rsid w:val="00934EEA"/>
    <w:rsid w:val="009355FB"/>
    <w:rsid w:val="009356E0"/>
    <w:rsid w:val="00942ED6"/>
    <w:rsid w:val="009447B8"/>
    <w:rsid w:val="0094532C"/>
    <w:rsid w:val="009469A8"/>
    <w:rsid w:val="00946F42"/>
    <w:rsid w:val="00950F9E"/>
    <w:rsid w:val="00951E47"/>
    <w:rsid w:val="00952EDD"/>
    <w:rsid w:val="00954586"/>
    <w:rsid w:val="00954DD6"/>
    <w:rsid w:val="009563A2"/>
    <w:rsid w:val="00961664"/>
    <w:rsid w:val="00961BAF"/>
    <w:rsid w:val="00964616"/>
    <w:rsid w:val="00967BAD"/>
    <w:rsid w:val="00974F86"/>
    <w:rsid w:val="00977327"/>
    <w:rsid w:val="00980234"/>
    <w:rsid w:val="00981C9A"/>
    <w:rsid w:val="00982DC7"/>
    <w:rsid w:val="00983320"/>
    <w:rsid w:val="00985653"/>
    <w:rsid w:val="00987177"/>
    <w:rsid w:val="00987597"/>
    <w:rsid w:val="00987C86"/>
    <w:rsid w:val="009911F2"/>
    <w:rsid w:val="009918FD"/>
    <w:rsid w:val="00991D17"/>
    <w:rsid w:val="00992EED"/>
    <w:rsid w:val="00997500"/>
    <w:rsid w:val="009978C0"/>
    <w:rsid w:val="00997B96"/>
    <w:rsid w:val="009A05D2"/>
    <w:rsid w:val="009A1132"/>
    <w:rsid w:val="009A1D34"/>
    <w:rsid w:val="009A3C70"/>
    <w:rsid w:val="009A5BFD"/>
    <w:rsid w:val="009A5CA7"/>
    <w:rsid w:val="009A61A5"/>
    <w:rsid w:val="009B00D6"/>
    <w:rsid w:val="009B06B5"/>
    <w:rsid w:val="009B1EFF"/>
    <w:rsid w:val="009B31B1"/>
    <w:rsid w:val="009B4963"/>
    <w:rsid w:val="009B512C"/>
    <w:rsid w:val="009B56C3"/>
    <w:rsid w:val="009B79F1"/>
    <w:rsid w:val="009C09D1"/>
    <w:rsid w:val="009C17C1"/>
    <w:rsid w:val="009C2C52"/>
    <w:rsid w:val="009C31C8"/>
    <w:rsid w:val="009C459C"/>
    <w:rsid w:val="009C5B6C"/>
    <w:rsid w:val="009C691F"/>
    <w:rsid w:val="009C748C"/>
    <w:rsid w:val="009D0393"/>
    <w:rsid w:val="009D28A7"/>
    <w:rsid w:val="009D4071"/>
    <w:rsid w:val="009E014D"/>
    <w:rsid w:val="009E0F74"/>
    <w:rsid w:val="009E59C8"/>
    <w:rsid w:val="009E6A46"/>
    <w:rsid w:val="009F1776"/>
    <w:rsid w:val="009F1B4D"/>
    <w:rsid w:val="009F2345"/>
    <w:rsid w:val="009F3E64"/>
    <w:rsid w:val="009F64D8"/>
    <w:rsid w:val="00A0090E"/>
    <w:rsid w:val="00A02B44"/>
    <w:rsid w:val="00A03DBC"/>
    <w:rsid w:val="00A04995"/>
    <w:rsid w:val="00A058EC"/>
    <w:rsid w:val="00A05CC6"/>
    <w:rsid w:val="00A062E2"/>
    <w:rsid w:val="00A10BD5"/>
    <w:rsid w:val="00A127DD"/>
    <w:rsid w:val="00A12CF5"/>
    <w:rsid w:val="00A158AE"/>
    <w:rsid w:val="00A15D57"/>
    <w:rsid w:val="00A167D4"/>
    <w:rsid w:val="00A2151B"/>
    <w:rsid w:val="00A219EB"/>
    <w:rsid w:val="00A21AA2"/>
    <w:rsid w:val="00A23616"/>
    <w:rsid w:val="00A23D8A"/>
    <w:rsid w:val="00A24693"/>
    <w:rsid w:val="00A25ADE"/>
    <w:rsid w:val="00A26053"/>
    <w:rsid w:val="00A30EAD"/>
    <w:rsid w:val="00A3172D"/>
    <w:rsid w:val="00A35FC9"/>
    <w:rsid w:val="00A363AB"/>
    <w:rsid w:val="00A37900"/>
    <w:rsid w:val="00A37F4C"/>
    <w:rsid w:val="00A41E96"/>
    <w:rsid w:val="00A4220A"/>
    <w:rsid w:val="00A43300"/>
    <w:rsid w:val="00A4394A"/>
    <w:rsid w:val="00A43A2D"/>
    <w:rsid w:val="00A469C0"/>
    <w:rsid w:val="00A47BAA"/>
    <w:rsid w:val="00A51EA7"/>
    <w:rsid w:val="00A524FE"/>
    <w:rsid w:val="00A54C9D"/>
    <w:rsid w:val="00A55273"/>
    <w:rsid w:val="00A558B4"/>
    <w:rsid w:val="00A6094C"/>
    <w:rsid w:val="00A609BA"/>
    <w:rsid w:val="00A61122"/>
    <w:rsid w:val="00A63B37"/>
    <w:rsid w:val="00A640E8"/>
    <w:rsid w:val="00A657C0"/>
    <w:rsid w:val="00A67B05"/>
    <w:rsid w:val="00A67E1E"/>
    <w:rsid w:val="00A70C9C"/>
    <w:rsid w:val="00A713CF"/>
    <w:rsid w:val="00A71699"/>
    <w:rsid w:val="00A7224B"/>
    <w:rsid w:val="00A7551D"/>
    <w:rsid w:val="00A76EA2"/>
    <w:rsid w:val="00A8196C"/>
    <w:rsid w:val="00A8230A"/>
    <w:rsid w:val="00A82DAA"/>
    <w:rsid w:val="00A85910"/>
    <w:rsid w:val="00A870B2"/>
    <w:rsid w:val="00A877A4"/>
    <w:rsid w:val="00A90C15"/>
    <w:rsid w:val="00A913A2"/>
    <w:rsid w:val="00A9248E"/>
    <w:rsid w:val="00A949EF"/>
    <w:rsid w:val="00A94BAD"/>
    <w:rsid w:val="00A94FA1"/>
    <w:rsid w:val="00A95353"/>
    <w:rsid w:val="00A95CEF"/>
    <w:rsid w:val="00A965A2"/>
    <w:rsid w:val="00AA0079"/>
    <w:rsid w:val="00AA1F4C"/>
    <w:rsid w:val="00AA4E61"/>
    <w:rsid w:val="00AA5638"/>
    <w:rsid w:val="00AA5CA5"/>
    <w:rsid w:val="00AA68ED"/>
    <w:rsid w:val="00AA6F64"/>
    <w:rsid w:val="00AB0BC7"/>
    <w:rsid w:val="00AB1791"/>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03E4"/>
    <w:rsid w:val="00AE2F13"/>
    <w:rsid w:val="00AE5181"/>
    <w:rsid w:val="00AE53B6"/>
    <w:rsid w:val="00AE7325"/>
    <w:rsid w:val="00AF0364"/>
    <w:rsid w:val="00AF084A"/>
    <w:rsid w:val="00AF0976"/>
    <w:rsid w:val="00AF1045"/>
    <w:rsid w:val="00AF1E3D"/>
    <w:rsid w:val="00AF2080"/>
    <w:rsid w:val="00AF24EF"/>
    <w:rsid w:val="00AF283F"/>
    <w:rsid w:val="00AF6A40"/>
    <w:rsid w:val="00B003F9"/>
    <w:rsid w:val="00B010C5"/>
    <w:rsid w:val="00B011CE"/>
    <w:rsid w:val="00B017CE"/>
    <w:rsid w:val="00B0710C"/>
    <w:rsid w:val="00B0763A"/>
    <w:rsid w:val="00B1002E"/>
    <w:rsid w:val="00B1025C"/>
    <w:rsid w:val="00B12DE4"/>
    <w:rsid w:val="00B13B7F"/>
    <w:rsid w:val="00B17A44"/>
    <w:rsid w:val="00B17E64"/>
    <w:rsid w:val="00B2084D"/>
    <w:rsid w:val="00B225AE"/>
    <w:rsid w:val="00B24B31"/>
    <w:rsid w:val="00B30468"/>
    <w:rsid w:val="00B320FF"/>
    <w:rsid w:val="00B3497D"/>
    <w:rsid w:val="00B34A31"/>
    <w:rsid w:val="00B372B7"/>
    <w:rsid w:val="00B37DC9"/>
    <w:rsid w:val="00B4018B"/>
    <w:rsid w:val="00B409E7"/>
    <w:rsid w:val="00B40EFB"/>
    <w:rsid w:val="00B458ED"/>
    <w:rsid w:val="00B45A52"/>
    <w:rsid w:val="00B45DB0"/>
    <w:rsid w:val="00B46690"/>
    <w:rsid w:val="00B51C0F"/>
    <w:rsid w:val="00B5219E"/>
    <w:rsid w:val="00B52E44"/>
    <w:rsid w:val="00B52E8D"/>
    <w:rsid w:val="00B5692D"/>
    <w:rsid w:val="00B57AA6"/>
    <w:rsid w:val="00B57B1A"/>
    <w:rsid w:val="00B57CEE"/>
    <w:rsid w:val="00B60611"/>
    <w:rsid w:val="00B60B83"/>
    <w:rsid w:val="00B60FB8"/>
    <w:rsid w:val="00B674A2"/>
    <w:rsid w:val="00B7107E"/>
    <w:rsid w:val="00B72EB5"/>
    <w:rsid w:val="00B73BF8"/>
    <w:rsid w:val="00B74975"/>
    <w:rsid w:val="00B76A11"/>
    <w:rsid w:val="00B77038"/>
    <w:rsid w:val="00B80DEE"/>
    <w:rsid w:val="00B83292"/>
    <w:rsid w:val="00B85907"/>
    <w:rsid w:val="00B91548"/>
    <w:rsid w:val="00B91A20"/>
    <w:rsid w:val="00B9507F"/>
    <w:rsid w:val="00BA1513"/>
    <w:rsid w:val="00BA45E7"/>
    <w:rsid w:val="00BA4F51"/>
    <w:rsid w:val="00BA547B"/>
    <w:rsid w:val="00BA621C"/>
    <w:rsid w:val="00BA75D6"/>
    <w:rsid w:val="00BB0065"/>
    <w:rsid w:val="00BB01CD"/>
    <w:rsid w:val="00BB0793"/>
    <w:rsid w:val="00BB0F00"/>
    <w:rsid w:val="00BB1401"/>
    <w:rsid w:val="00BB41BF"/>
    <w:rsid w:val="00BB6744"/>
    <w:rsid w:val="00BB6BF0"/>
    <w:rsid w:val="00BB6C99"/>
    <w:rsid w:val="00BC1E89"/>
    <w:rsid w:val="00BC2885"/>
    <w:rsid w:val="00BC374F"/>
    <w:rsid w:val="00BC4156"/>
    <w:rsid w:val="00BC53DC"/>
    <w:rsid w:val="00BC54A3"/>
    <w:rsid w:val="00BC64DA"/>
    <w:rsid w:val="00BC7589"/>
    <w:rsid w:val="00BD0172"/>
    <w:rsid w:val="00BD10E6"/>
    <w:rsid w:val="00BD3528"/>
    <w:rsid w:val="00BD36E7"/>
    <w:rsid w:val="00BD3A97"/>
    <w:rsid w:val="00BD68FD"/>
    <w:rsid w:val="00BE033D"/>
    <w:rsid w:val="00BE1B5B"/>
    <w:rsid w:val="00BE3464"/>
    <w:rsid w:val="00BE3D09"/>
    <w:rsid w:val="00BE3D8A"/>
    <w:rsid w:val="00BE48C5"/>
    <w:rsid w:val="00BE6588"/>
    <w:rsid w:val="00BF03D7"/>
    <w:rsid w:val="00BF1B57"/>
    <w:rsid w:val="00BF2242"/>
    <w:rsid w:val="00BF24F6"/>
    <w:rsid w:val="00BF36F0"/>
    <w:rsid w:val="00BF372B"/>
    <w:rsid w:val="00BF45C7"/>
    <w:rsid w:val="00BF4963"/>
    <w:rsid w:val="00BF5398"/>
    <w:rsid w:val="00BF6AF1"/>
    <w:rsid w:val="00C03B4C"/>
    <w:rsid w:val="00C0463C"/>
    <w:rsid w:val="00C054E6"/>
    <w:rsid w:val="00C0588D"/>
    <w:rsid w:val="00C10587"/>
    <w:rsid w:val="00C10AC0"/>
    <w:rsid w:val="00C114F2"/>
    <w:rsid w:val="00C11650"/>
    <w:rsid w:val="00C118BC"/>
    <w:rsid w:val="00C11EB3"/>
    <w:rsid w:val="00C2149B"/>
    <w:rsid w:val="00C21ABF"/>
    <w:rsid w:val="00C252DF"/>
    <w:rsid w:val="00C255C5"/>
    <w:rsid w:val="00C2665B"/>
    <w:rsid w:val="00C30EB3"/>
    <w:rsid w:val="00C31FBC"/>
    <w:rsid w:val="00C373E1"/>
    <w:rsid w:val="00C41300"/>
    <w:rsid w:val="00C41475"/>
    <w:rsid w:val="00C421C1"/>
    <w:rsid w:val="00C42917"/>
    <w:rsid w:val="00C47AF3"/>
    <w:rsid w:val="00C503AE"/>
    <w:rsid w:val="00C5046D"/>
    <w:rsid w:val="00C52B76"/>
    <w:rsid w:val="00C55C1E"/>
    <w:rsid w:val="00C5685E"/>
    <w:rsid w:val="00C56E4F"/>
    <w:rsid w:val="00C576B9"/>
    <w:rsid w:val="00C6010B"/>
    <w:rsid w:val="00C604B8"/>
    <w:rsid w:val="00C639B2"/>
    <w:rsid w:val="00C63AEF"/>
    <w:rsid w:val="00C662F8"/>
    <w:rsid w:val="00C66764"/>
    <w:rsid w:val="00C66C37"/>
    <w:rsid w:val="00C67305"/>
    <w:rsid w:val="00C67D12"/>
    <w:rsid w:val="00C7265C"/>
    <w:rsid w:val="00C7379B"/>
    <w:rsid w:val="00C73DDC"/>
    <w:rsid w:val="00C749D6"/>
    <w:rsid w:val="00C74BB7"/>
    <w:rsid w:val="00C7688F"/>
    <w:rsid w:val="00C80FF1"/>
    <w:rsid w:val="00C828AD"/>
    <w:rsid w:val="00C85591"/>
    <w:rsid w:val="00C91E64"/>
    <w:rsid w:val="00C949E3"/>
    <w:rsid w:val="00C96B26"/>
    <w:rsid w:val="00CA4429"/>
    <w:rsid w:val="00CA46BD"/>
    <w:rsid w:val="00CA5E03"/>
    <w:rsid w:val="00CB149D"/>
    <w:rsid w:val="00CB31B6"/>
    <w:rsid w:val="00CB3971"/>
    <w:rsid w:val="00CB4974"/>
    <w:rsid w:val="00CB5069"/>
    <w:rsid w:val="00CB51E3"/>
    <w:rsid w:val="00CB56EC"/>
    <w:rsid w:val="00CB6242"/>
    <w:rsid w:val="00CB74FC"/>
    <w:rsid w:val="00CC26F0"/>
    <w:rsid w:val="00CC2B17"/>
    <w:rsid w:val="00CC2C31"/>
    <w:rsid w:val="00CC3AE7"/>
    <w:rsid w:val="00CC3BB5"/>
    <w:rsid w:val="00CC4187"/>
    <w:rsid w:val="00CC4704"/>
    <w:rsid w:val="00CC78FF"/>
    <w:rsid w:val="00CC7A58"/>
    <w:rsid w:val="00CD1299"/>
    <w:rsid w:val="00CD330D"/>
    <w:rsid w:val="00CD4FFE"/>
    <w:rsid w:val="00CD70E3"/>
    <w:rsid w:val="00CD7F42"/>
    <w:rsid w:val="00CE072A"/>
    <w:rsid w:val="00CE07DE"/>
    <w:rsid w:val="00CE0CFE"/>
    <w:rsid w:val="00CE1169"/>
    <w:rsid w:val="00CE4FEA"/>
    <w:rsid w:val="00CE7E73"/>
    <w:rsid w:val="00CE7FB5"/>
    <w:rsid w:val="00CF0C4A"/>
    <w:rsid w:val="00CF260B"/>
    <w:rsid w:val="00CF36FE"/>
    <w:rsid w:val="00CF3969"/>
    <w:rsid w:val="00CF7F6D"/>
    <w:rsid w:val="00D02C82"/>
    <w:rsid w:val="00D07876"/>
    <w:rsid w:val="00D132E4"/>
    <w:rsid w:val="00D1736D"/>
    <w:rsid w:val="00D201AE"/>
    <w:rsid w:val="00D21B13"/>
    <w:rsid w:val="00D2274D"/>
    <w:rsid w:val="00D22A6D"/>
    <w:rsid w:val="00D244A3"/>
    <w:rsid w:val="00D250B7"/>
    <w:rsid w:val="00D25345"/>
    <w:rsid w:val="00D2710B"/>
    <w:rsid w:val="00D30950"/>
    <w:rsid w:val="00D31CE6"/>
    <w:rsid w:val="00D361B4"/>
    <w:rsid w:val="00D37C5D"/>
    <w:rsid w:val="00D41687"/>
    <w:rsid w:val="00D4195B"/>
    <w:rsid w:val="00D442CC"/>
    <w:rsid w:val="00D444B7"/>
    <w:rsid w:val="00D46427"/>
    <w:rsid w:val="00D466C5"/>
    <w:rsid w:val="00D47BF4"/>
    <w:rsid w:val="00D51636"/>
    <w:rsid w:val="00D52BD7"/>
    <w:rsid w:val="00D540A1"/>
    <w:rsid w:val="00D544D2"/>
    <w:rsid w:val="00D56644"/>
    <w:rsid w:val="00D56A36"/>
    <w:rsid w:val="00D57C28"/>
    <w:rsid w:val="00D6013E"/>
    <w:rsid w:val="00D61146"/>
    <w:rsid w:val="00D63ADE"/>
    <w:rsid w:val="00D643DE"/>
    <w:rsid w:val="00D65A10"/>
    <w:rsid w:val="00D6723E"/>
    <w:rsid w:val="00D7088C"/>
    <w:rsid w:val="00D71432"/>
    <w:rsid w:val="00D7233E"/>
    <w:rsid w:val="00D72ADA"/>
    <w:rsid w:val="00D7318D"/>
    <w:rsid w:val="00D7515F"/>
    <w:rsid w:val="00D75E02"/>
    <w:rsid w:val="00D76EE9"/>
    <w:rsid w:val="00D77169"/>
    <w:rsid w:val="00D82336"/>
    <w:rsid w:val="00D82547"/>
    <w:rsid w:val="00D82E0B"/>
    <w:rsid w:val="00D837A8"/>
    <w:rsid w:val="00D83C3D"/>
    <w:rsid w:val="00D85C19"/>
    <w:rsid w:val="00D85E38"/>
    <w:rsid w:val="00D877C0"/>
    <w:rsid w:val="00D87948"/>
    <w:rsid w:val="00D912EF"/>
    <w:rsid w:val="00D96020"/>
    <w:rsid w:val="00D976DF"/>
    <w:rsid w:val="00DA093D"/>
    <w:rsid w:val="00DA4E53"/>
    <w:rsid w:val="00DA533D"/>
    <w:rsid w:val="00DA5511"/>
    <w:rsid w:val="00DA5BB3"/>
    <w:rsid w:val="00DA78F3"/>
    <w:rsid w:val="00DA7FDB"/>
    <w:rsid w:val="00DB1EC3"/>
    <w:rsid w:val="00DB21B1"/>
    <w:rsid w:val="00DB317C"/>
    <w:rsid w:val="00DB4D07"/>
    <w:rsid w:val="00DB5918"/>
    <w:rsid w:val="00DB643E"/>
    <w:rsid w:val="00DB6D99"/>
    <w:rsid w:val="00DB74C8"/>
    <w:rsid w:val="00DC0D53"/>
    <w:rsid w:val="00DC2E94"/>
    <w:rsid w:val="00DC36EF"/>
    <w:rsid w:val="00DC5541"/>
    <w:rsid w:val="00DC5715"/>
    <w:rsid w:val="00DC5E26"/>
    <w:rsid w:val="00DC73FC"/>
    <w:rsid w:val="00DD1F35"/>
    <w:rsid w:val="00DD24E1"/>
    <w:rsid w:val="00DD32DE"/>
    <w:rsid w:val="00DD362A"/>
    <w:rsid w:val="00DD39AC"/>
    <w:rsid w:val="00DD4027"/>
    <w:rsid w:val="00DD4D70"/>
    <w:rsid w:val="00DD5D23"/>
    <w:rsid w:val="00DD618C"/>
    <w:rsid w:val="00DD6572"/>
    <w:rsid w:val="00DD7FBC"/>
    <w:rsid w:val="00DE14F3"/>
    <w:rsid w:val="00DE66E2"/>
    <w:rsid w:val="00DE7796"/>
    <w:rsid w:val="00DF0116"/>
    <w:rsid w:val="00DF52EB"/>
    <w:rsid w:val="00DF5F81"/>
    <w:rsid w:val="00E0048F"/>
    <w:rsid w:val="00E05378"/>
    <w:rsid w:val="00E10641"/>
    <w:rsid w:val="00E10E7F"/>
    <w:rsid w:val="00E12322"/>
    <w:rsid w:val="00E13530"/>
    <w:rsid w:val="00E17013"/>
    <w:rsid w:val="00E216BB"/>
    <w:rsid w:val="00E2365E"/>
    <w:rsid w:val="00E24BF0"/>
    <w:rsid w:val="00E31EF1"/>
    <w:rsid w:val="00E32705"/>
    <w:rsid w:val="00E32DB8"/>
    <w:rsid w:val="00E33213"/>
    <w:rsid w:val="00E33331"/>
    <w:rsid w:val="00E3574C"/>
    <w:rsid w:val="00E3727D"/>
    <w:rsid w:val="00E40007"/>
    <w:rsid w:val="00E41751"/>
    <w:rsid w:val="00E429E5"/>
    <w:rsid w:val="00E45D1E"/>
    <w:rsid w:val="00E468FA"/>
    <w:rsid w:val="00E479C0"/>
    <w:rsid w:val="00E520B8"/>
    <w:rsid w:val="00E53426"/>
    <w:rsid w:val="00E53924"/>
    <w:rsid w:val="00E53ED2"/>
    <w:rsid w:val="00E561D5"/>
    <w:rsid w:val="00E608ED"/>
    <w:rsid w:val="00E612DD"/>
    <w:rsid w:val="00E643C1"/>
    <w:rsid w:val="00E67145"/>
    <w:rsid w:val="00E7011D"/>
    <w:rsid w:val="00E70B09"/>
    <w:rsid w:val="00E74001"/>
    <w:rsid w:val="00E74FA6"/>
    <w:rsid w:val="00E754A8"/>
    <w:rsid w:val="00E84050"/>
    <w:rsid w:val="00E8415F"/>
    <w:rsid w:val="00E846A0"/>
    <w:rsid w:val="00E84DB9"/>
    <w:rsid w:val="00E8527E"/>
    <w:rsid w:val="00E86297"/>
    <w:rsid w:val="00E863F0"/>
    <w:rsid w:val="00E86C96"/>
    <w:rsid w:val="00E91051"/>
    <w:rsid w:val="00E92FA5"/>
    <w:rsid w:val="00E93FB0"/>
    <w:rsid w:val="00E9469B"/>
    <w:rsid w:val="00E951D8"/>
    <w:rsid w:val="00E955DB"/>
    <w:rsid w:val="00E96DC2"/>
    <w:rsid w:val="00EA11C2"/>
    <w:rsid w:val="00EA141C"/>
    <w:rsid w:val="00EA23AD"/>
    <w:rsid w:val="00EA2BD8"/>
    <w:rsid w:val="00EA4E9B"/>
    <w:rsid w:val="00EA4F2B"/>
    <w:rsid w:val="00EA7B9E"/>
    <w:rsid w:val="00EB6F7B"/>
    <w:rsid w:val="00EB770E"/>
    <w:rsid w:val="00EC1B40"/>
    <w:rsid w:val="00EC5081"/>
    <w:rsid w:val="00EC6D29"/>
    <w:rsid w:val="00ED0F2A"/>
    <w:rsid w:val="00ED2A13"/>
    <w:rsid w:val="00ED3AC6"/>
    <w:rsid w:val="00ED5C5D"/>
    <w:rsid w:val="00EE28C9"/>
    <w:rsid w:val="00EE32E4"/>
    <w:rsid w:val="00EE4997"/>
    <w:rsid w:val="00EE4DF9"/>
    <w:rsid w:val="00EF47AD"/>
    <w:rsid w:val="00EF5FB1"/>
    <w:rsid w:val="00EF64EA"/>
    <w:rsid w:val="00EF669B"/>
    <w:rsid w:val="00F00303"/>
    <w:rsid w:val="00F03ECD"/>
    <w:rsid w:val="00F04679"/>
    <w:rsid w:val="00F05A5C"/>
    <w:rsid w:val="00F07861"/>
    <w:rsid w:val="00F1322A"/>
    <w:rsid w:val="00F149F7"/>
    <w:rsid w:val="00F15017"/>
    <w:rsid w:val="00F16C0E"/>
    <w:rsid w:val="00F171ED"/>
    <w:rsid w:val="00F217F8"/>
    <w:rsid w:val="00F2321F"/>
    <w:rsid w:val="00F26015"/>
    <w:rsid w:val="00F2638F"/>
    <w:rsid w:val="00F27164"/>
    <w:rsid w:val="00F33675"/>
    <w:rsid w:val="00F370C5"/>
    <w:rsid w:val="00F37CB0"/>
    <w:rsid w:val="00F37D3D"/>
    <w:rsid w:val="00F4019E"/>
    <w:rsid w:val="00F440A5"/>
    <w:rsid w:val="00F441F7"/>
    <w:rsid w:val="00F44E5F"/>
    <w:rsid w:val="00F47F2C"/>
    <w:rsid w:val="00F51A3A"/>
    <w:rsid w:val="00F51C2E"/>
    <w:rsid w:val="00F5212E"/>
    <w:rsid w:val="00F54A70"/>
    <w:rsid w:val="00F56C10"/>
    <w:rsid w:val="00F57F01"/>
    <w:rsid w:val="00F62F1B"/>
    <w:rsid w:val="00F62F8F"/>
    <w:rsid w:val="00F656E1"/>
    <w:rsid w:val="00F70A2F"/>
    <w:rsid w:val="00F71F16"/>
    <w:rsid w:val="00F72132"/>
    <w:rsid w:val="00F73F51"/>
    <w:rsid w:val="00F83EE0"/>
    <w:rsid w:val="00F8479B"/>
    <w:rsid w:val="00F879DE"/>
    <w:rsid w:val="00F913BA"/>
    <w:rsid w:val="00F91C95"/>
    <w:rsid w:val="00F93E41"/>
    <w:rsid w:val="00F942F1"/>
    <w:rsid w:val="00F97E69"/>
    <w:rsid w:val="00FA10B6"/>
    <w:rsid w:val="00FA3E3E"/>
    <w:rsid w:val="00FA4A04"/>
    <w:rsid w:val="00FA5B67"/>
    <w:rsid w:val="00FA6DD6"/>
    <w:rsid w:val="00FA798E"/>
    <w:rsid w:val="00FB4015"/>
    <w:rsid w:val="00FB62B6"/>
    <w:rsid w:val="00FB647B"/>
    <w:rsid w:val="00FB6AAD"/>
    <w:rsid w:val="00FC2B82"/>
    <w:rsid w:val="00FC3DF3"/>
    <w:rsid w:val="00FC475D"/>
    <w:rsid w:val="00FC538E"/>
    <w:rsid w:val="00FC73F4"/>
    <w:rsid w:val="00FD0D9C"/>
    <w:rsid w:val="00FD2775"/>
    <w:rsid w:val="00FD3E32"/>
    <w:rsid w:val="00FD6067"/>
    <w:rsid w:val="00FD683A"/>
    <w:rsid w:val="00FE139C"/>
    <w:rsid w:val="00FE1D23"/>
    <w:rsid w:val="00FE41C8"/>
    <w:rsid w:val="00FE4621"/>
    <w:rsid w:val="00FE4A3C"/>
    <w:rsid w:val="00FE4BC0"/>
    <w:rsid w:val="00FE63DC"/>
    <w:rsid w:val="00FE7065"/>
    <w:rsid w:val="00FF3D2F"/>
    <w:rsid w:val="00FF42B3"/>
    <w:rsid w:val="00FF527D"/>
    <w:rsid w:val="00FF67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lang/>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lang/>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lang/>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lang/>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lang/>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lang/>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lang/>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lang/>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lang/>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lang/>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 w:type="character" w:customStyle="1" w:styleId="gt-baf-back">
    <w:name w:val="gt-baf-back"/>
    <w:basedOn w:val="DefaultParagraphFont"/>
    <w:rsid w:val="000F5631"/>
  </w:style>
  <w:style w:type="character" w:customStyle="1" w:styleId="cit-source">
    <w:name w:val="cit-source"/>
    <w:rsid w:val="00A94FA1"/>
  </w:style>
  <w:style w:type="character" w:styleId="HTMLCite">
    <w:name w:val="HTML Cite"/>
    <w:uiPriority w:val="99"/>
    <w:semiHidden/>
    <w:unhideWhenUsed/>
    <w:rsid w:val="00A94FA1"/>
    <w:rPr>
      <w:i/>
      <w:iCs/>
    </w:rPr>
  </w:style>
  <w:style w:type="character" w:customStyle="1" w:styleId="NoSpacingChar">
    <w:name w:val="No Spacing Char"/>
    <w:link w:val="NoSpacing"/>
    <w:uiPriority w:val="1"/>
    <w:locked/>
    <w:rsid w:val="00711C55"/>
    <w:rPr>
      <w:rFonts w:ascii="Calibri" w:eastAsia="Calibri" w:hAnsi="Calibri"/>
      <w:sz w:val="22"/>
      <w:szCs w:val="22"/>
      <w:lang w:bidi="fa-IR"/>
    </w:rPr>
  </w:style>
  <w:style w:type="paragraph" w:customStyle="1" w:styleId="Body">
    <w:name w:val="Body"/>
    <w:basedOn w:val="Normal"/>
    <w:rsid w:val="00CD1299"/>
    <w:pPr>
      <w:spacing w:after="240"/>
      <w:jc w:val="both"/>
    </w:pPr>
    <w:rPr>
      <w:rFonts w:ascii="Helvetica" w:hAnsi="Helvetica"/>
      <w:lang w:val="en-US" w:eastAsia="en-US"/>
    </w:rPr>
  </w:style>
  <w:style w:type="character" w:customStyle="1" w:styleId="Date1">
    <w:name w:val="Date1"/>
    <w:basedOn w:val="DefaultParagraphFont"/>
    <w:rsid w:val="00771B78"/>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n.agronomy.wisc.edu/WCM/W137.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F0679-6BBF-4622-B7F7-AFEEE5B9B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Pages>
  <Words>5513</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36865</CharactersWithSpaces>
  <SharedDoc>false</SharedDoc>
  <HLinks>
    <vt:vector size="12" baseType="variant">
      <vt:variant>
        <vt:i4>6422535</vt:i4>
      </vt:variant>
      <vt:variant>
        <vt:i4>3</vt:i4>
      </vt:variant>
      <vt:variant>
        <vt:i4>0</vt:i4>
      </vt:variant>
      <vt:variant>
        <vt:i4>5</vt:i4>
      </vt:variant>
      <vt:variant>
        <vt:lpwstr>mailto:felixtakim@yahoo.co.uk</vt:lpwstr>
      </vt:variant>
      <vt:variant>
        <vt:lpwstr/>
      </vt:variant>
      <vt:variant>
        <vt:i4>6422535</vt:i4>
      </vt:variant>
      <vt:variant>
        <vt:i4>0</vt:i4>
      </vt:variant>
      <vt:variant>
        <vt:i4>0</vt:i4>
      </vt:variant>
      <vt:variant>
        <vt:i4>5</vt:i4>
      </vt:variant>
      <vt:variant>
        <vt:lpwstr>mailto:felixtakim@yahoo.co.uk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Korisnik HP</cp:lastModifiedBy>
  <cp:revision>42</cp:revision>
  <cp:lastPrinted>2017-09-26T09:41:00Z</cp:lastPrinted>
  <dcterms:created xsi:type="dcterms:W3CDTF">2017-03-21T13:16:00Z</dcterms:created>
  <dcterms:modified xsi:type="dcterms:W3CDTF">2017-09-26T10:02:00Z</dcterms:modified>
</cp:coreProperties>
</file>