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AF" w:rsidRDefault="00DA68AF" w:rsidP="00622536">
      <w:pPr>
        <w:contextualSpacing/>
        <w:rPr>
          <w:sz w:val="22"/>
          <w:szCs w:val="22"/>
        </w:rPr>
      </w:pPr>
    </w:p>
    <w:p w:rsidR="00DA68AF" w:rsidRDefault="00622536" w:rsidP="00622536">
      <w:pPr>
        <w:contextualSpacing/>
        <w:jc w:val="center"/>
        <w:rPr>
          <w:sz w:val="22"/>
          <w:szCs w:val="22"/>
        </w:rPr>
      </w:pPr>
      <w:r>
        <w:rPr>
          <w:sz w:val="22"/>
          <w:szCs w:val="22"/>
        </w:rPr>
        <w:t>FEEDING FREQUENCY AND FEEDING REGIME IN CATFISH: EFFECTS ON NUTRIENT UTILIZATION, GROWTH, BIOCHEMICAL AND HAEMATOLOGICAL PARAMETERS</w:t>
      </w:r>
    </w:p>
    <w:p w:rsidR="00DA68AF" w:rsidRDefault="00DA68AF" w:rsidP="00622536">
      <w:pPr>
        <w:contextualSpacing/>
        <w:jc w:val="center"/>
        <w:rPr>
          <w:sz w:val="22"/>
          <w:szCs w:val="22"/>
        </w:rPr>
      </w:pPr>
    </w:p>
    <w:p w:rsidR="00DA68AF" w:rsidRDefault="00622536" w:rsidP="00622536">
      <w:pPr>
        <w:contextualSpacing/>
        <w:jc w:val="center"/>
        <w:rPr>
          <w:b/>
          <w:sz w:val="22"/>
          <w:szCs w:val="22"/>
        </w:rPr>
      </w:pPr>
      <w:r>
        <w:rPr>
          <w:b/>
          <w:sz w:val="22"/>
          <w:szCs w:val="22"/>
        </w:rPr>
        <w:t>Ademola Z. Aderolu</w:t>
      </w:r>
      <w:r>
        <w:rPr>
          <w:rStyle w:val="FootnoteReference"/>
          <w:b/>
          <w:bCs/>
          <w:sz w:val="22"/>
          <w:szCs w:val="22"/>
        </w:rPr>
        <w:footnoteReference w:id="2"/>
      </w:r>
      <w:r>
        <w:rPr>
          <w:b/>
          <w:sz w:val="22"/>
          <w:szCs w:val="22"/>
        </w:rPr>
        <w:t>, Muyideen O. Lawal,</w:t>
      </w:r>
    </w:p>
    <w:p w:rsidR="00DA68AF" w:rsidRDefault="00622536" w:rsidP="00622536">
      <w:pPr>
        <w:contextualSpacing/>
        <w:jc w:val="center"/>
        <w:rPr>
          <w:b/>
          <w:sz w:val="22"/>
          <w:szCs w:val="22"/>
        </w:rPr>
      </w:pPr>
      <w:r>
        <w:rPr>
          <w:b/>
          <w:sz w:val="22"/>
          <w:szCs w:val="22"/>
        </w:rPr>
        <w:t>Paul N. Eziefula and Emeka E. Ahaiwe</w:t>
      </w:r>
    </w:p>
    <w:p w:rsidR="00DA68AF" w:rsidRDefault="00DA68AF" w:rsidP="00622536">
      <w:pPr>
        <w:contextualSpacing/>
        <w:jc w:val="center"/>
        <w:rPr>
          <w:b/>
          <w:sz w:val="22"/>
          <w:szCs w:val="22"/>
        </w:rPr>
      </w:pPr>
    </w:p>
    <w:p w:rsidR="00DA68AF" w:rsidRDefault="00622536" w:rsidP="00622536">
      <w:pPr>
        <w:contextualSpacing/>
        <w:jc w:val="center"/>
        <w:rPr>
          <w:bCs/>
          <w:sz w:val="22"/>
          <w:szCs w:val="22"/>
        </w:rPr>
      </w:pPr>
      <w:r>
        <w:rPr>
          <w:bCs/>
          <w:sz w:val="22"/>
          <w:szCs w:val="22"/>
        </w:rPr>
        <w:t>Department of Marine Sciences, University of Lagos, Akoka, Lagos, Nigeria</w:t>
      </w:r>
    </w:p>
    <w:p w:rsidR="00DA68AF" w:rsidRDefault="00DA68AF" w:rsidP="00622536">
      <w:pPr>
        <w:ind w:firstLine="426"/>
        <w:contextualSpacing/>
        <w:jc w:val="center"/>
        <w:rPr>
          <w:bCs/>
          <w:sz w:val="22"/>
          <w:szCs w:val="22"/>
        </w:rPr>
      </w:pPr>
    </w:p>
    <w:p w:rsidR="00DA68AF" w:rsidRDefault="00622536" w:rsidP="00622536">
      <w:pPr>
        <w:autoSpaceDE w:val="0"/>
        <w:autoSpaceDN w:val="0"/>
        <w:adjustRightInd w:val="0"/>
        <w:ind w:firstLine="425"/>
        <w:contextualSpacing/>
        <w:jc w:val="both"/>
        <w:rPr>
          <w:sz w:val="22"/>
          <w:szCs w:val="22"/>
        </w:rPr>
      </w:pPr>
      <w:r>
        <w:rPr>
          <w:b/>
          <w:sz w:val="22"/>
          <w:szCs w:val="22"/>
        </w:rPr>
        <w:t>Abstract:</w:t>
      </w:r>
      <w:r>
        <w:rPr>
          <w:color w:val="000000"/>
          <w:sz w:val="22"/>
          <w:szCs w:val="22"/>
        </w:rPr>
        <w:t xml:space="preserve"> This study investigated growth, nutrient utilisation, biochemical and haematological parameters of catfish</w:t>
      </w:r>
      <w:r>
        <w:rPr>
          <w:bCs/>
          <w:sz w:val="22"/>
          <w:szCs w:val="22"/>
        </w:rPr>
        <w:t>fingerlings</w:t>
      </w:r>
      <w:r>
        <w:rPr>
          <w:iCs/>
          <w:color w:val="000000"/>
          <w:sz w:val="22"/>
          <w:szCs w:val="22"/>
        </w:rPr>
        <w:t xml:space="preserve"> under varying feeding frequencies and regimes</w:t>
      </w:r>
      <w:r>
        <w:rPr>
          <w:i/>
          <w:iCs/>
          <w:color w:val="000000"/>
          <w:sz w:val="22"/>
          <w:szCs w:val="22"/>
        </w:rPr>
        <w:t>.</w:t>
      </w:r>
      <w:r>
        <w:rPr>
          <w:sz w:val="22"/>
          <w:szCs w:val="22"/>
        </w:rPr>
        <w:t xml:space="preserve"> Eight fish were put under different treatments; T (1–8) in triplicates. Fish were bulk weighed at the beginning of the experiment and on a weekly basis for 10 weeks. Significant effects (p&lt;0.05) were recorded in </w:t>
      </w:r>
      <w:r>
        <w:rPr>
          <w:color w:val="231F20"/>
          <w:sz w:val="22"/>
          <w:szCs w:val="22"/>
          <w:lang w:val="en-US"/>
        </w:rPr>
        <w:t xml:space="preserve">mean weight gain (MWG), specific growth rate (SGR) and </w:t>
      </w:r>
      <w:r>
        <w:rPr>
          <w:sz w:val="22"/>
          <w:szCs w:val="22"/>
        </w:rPr>
        <w:t xml:space="preserve">feed conversion ratio (FCR) </w:t>
      </w:r>
      <w:r>
        <w:rPr>
          <w:color w:val="231F20"/>
          <w:sz w:val="22"/>
          <w:szCs w:val="22"/>
          <w:lang w:val="en-US"/>
        </w:rPr>
        <w:t>across treatments. The control (T1) had the highest MWG (</w:t>
      </w:r>
      <w:r>
        <w:rPr>
          <w:sz w:val="22"/>
          <w:szCs w:val="22"/>
        </w:rPr>
        <w:t xml:space="preserve">202.92±4.68) and SGR (4.24±0.05) while the lowest values were recorded in T4 (82.60±15.63 and 3.05±0.23 respectively). The best value for FCR was recorded in T6 (0.20±0.02), which differed significantly (p&lt;0.05) from other treatments except T2. Significant differences (P&lt;0.05) were shown in haemoglobin (Hb) and </w:t>
      </w:r>
      <w:r>
        <w:rPr>
          <w:rStyle w:val="tgc"/>
          <w:bCs/>
          <w:sz w:val="22"/>
          <w:szCs w:val="22"/>
        </w:rPr>
        <w:t>erythrocyte sedimentation rate</w:t>
      </w:r>
      <w:r>
        <w:rPr>
          <w:sz w:val="22"/>
          <w:szCs w:val="22"/>
        </w:rPr>
        <w:t>(ESR). The highest value for Hb was recorded in T6 (</w:t>
      </w:r>
      <w:r>
        <w:rPr>
          <w:color w:val="000000"/>
          <w:sz w:val="22"/>
          <w:szCs w:val="22"/>
        </w:rPr>
        <w:t xml:space="preserve">10.8±0.3) and the lowest value in T8 (7.6±0.3). The utmost value for ESR was recorded in T8 (43.5±2.1) while the least value was observed in T6 (19.0±4.2) and no significant differences (P&gt;0.05) were recorded in both PCV and WBC. </w:t>
      </w:r>
      <w:r>
        <w:rPr>
          <w:sz w:val="22"/>
          <w:szCs w:val="22"/>
        </w:rPr>
        <w:t xml:space="preserve">The blood protein, albumin, creatine, urea, cholesterol, triglyceride and high density lipoprotein did not show significant differences (P&gt;0.05) across treatments. </w:t>
      </w:r>
      <w:r>
        <w:rPr>
          <w:bCs/>
          <w:sz w:val="22"/>
          <w:szCs w:val="22"/>
        </w:rPr>
        <w:t>Aspartate aminotransferase</w:t>
      </w:r>
      <w:r>
        <w:rPr>
          <w:sz w:val="22"/>
          <w:szCs w:val="22"/>
        </w:rPr>
        <w:t xml:space="preserve"> and </w:t>
      </w:r>
      <w:r>
        <w:rPr>
          <w:bCs/>
          <w:sz w:val="22"/>
          <w:szCs w:val="22"/>
        </w:rPr>
        <w:t>alanine aminotransferase</w:t>
      </w:r>
      <w:r>
        <w:rPr>
          <w:sz w:val="22"/>
          <w:szCs w:val="22"/>
        </w:rPr>
        <w:t xml:space="preserve"> did not show significant differences (P&gt;0.05) in values, while there was a reduction in values of chloride, potassium and sodium with a decrease in the number of feeding days.</w:t>
      </w:r>
      <w:r>
        <w:rPr>
          <w:bCs/>
          <w:iCs/>
          <w:color w:val="000000"/>
          <w:sz w:val="22"/>
          <w:szCs w:val="22"/>
        </w:rPr>
        <w:t xml:space="preserve"> Results from this study </w:t>
      </w:r>
      <w:r>
        <w:rPr>
          <w:bCs/>
          <w:iCs/>
          <w:color w:val="000000"/>
          <w:sz w:val="22"/>
          <w:szCs w:val="22"/>
        </w:rPr>
        <w:lastRenderedPageBreak/>
        <w:t xml:space="preserve">confirmed that satiation feeding, two to three times daily, would enhance growth indices in </w:t>
      </w:r>
      <w:r>
        <w:rPr>
          <w:bCs/>
          <w:i/>
          <w:sz w:val="22"/>
          <w:szCs w:val="22"/>
        </w:rPr>
        <w:t xml:space="preserve">C. gariepinus </w:t>
      </w:r>
      <w:r>
        <w:rPr>
          <w:bCs/>
          <w:sz w:val="22"/>
          <w:szCs w:val="22"/>
        </w:rPr>
        <w:t>fingerlings</w:t>
      </w:r>
      <w:r>
        <w:rPr>
          <w:sz w:val="22"/>
          <w:szCs w:val="22"/>
        </w:rPr>
        <w:t>.</w:t>
      </w:r>
    </w:p>
    <w:p w:rsidR="00DA68AF" w:rsidRDefault="00622536" w:rsidP="00622536">
      <w:pPr>
        <w:ind w:firstLine="426"/>
        <w:contextualSpacing/>
        <w:jc w:val="both"/>
        <w:rPr>
          <w:sz w:val="22"/>
          <w:szCs w:val="22"/>
        </w:rPr>
      </w:pPr>
      <w:r>
        <w:rPr>
          <w:b/>
          <w:sz w:val="22"/>
          <w:szCs w:val="22"/>
        </w:rPr>
        <w:t>Key words:</w:t>
      </w:r>
      <w:r>
        <w:rPr>
          <w:sz w:val="22"/>
          <w:szCs w:val="22"/>
        </w:rPr>
        <w:t xml:space="preserve"> feeding frequency, feeding regime, catfish, biochemical, haematological.</w:t>
      </w:r>
    </w:p>
    <w:p w:rsidR="00DA68AF" w:rsidRDefault="00DA68AF" w:rsidP="00622536">
      <w:pPr>
        <w:contextualSpacing/>
        <w:jc w:val="center"/>
        <w:rPr>
          <w:sz w:val="22"/>
          <w:szCs w:val="22"/>
        </w:rPr>
      </w:pPr>
    </w:p>
    <w:p w:rsidR="00DA68AF" w:rsidRDefault="00DA68AF" w:rsidP="00622536">
      <w:pPr>
        <w:contextualSpacing/>
        <w:rPr>
          <w:sz w:val="22"/>
          <w:szCs w:val="22"/>
        </w:rPr>
      </w:pPr>
    </w:p>
    <w:p w:rsidR="00DA68AF" w:rsidRDefault="00622536" w:rsidP="00622536">
      <w:pPr>
        <w:contextualSpacing/>
        <w:jc w:val="center"/>
        <w:rPr>
          <w:b/>
          <w:spacing w:val="2"/>
          <w:sz w:val="22"/>
          <w:szCs w:val="22"/>
        </w:rPr>
      </w:pPr>
      <w:r>
        <w:rPr>
          <w:b/>
          <w:spacing w:val="2"/>
          <w:sz w:val="22"/>
          <w:szCs w:val="22"/>
        </w:rPr>
        <w:t>Introduction</w:t>
      </w:r>
    </w:p>
    <w:p w:rsidR="00DA68AF" w:rsidRDefault="00DA68AF" w:rsidP="00622536">
      <w:pPr>
        <w:contextualSpacing/>
        <w:jc w:val="center"/>
        <w:rPr>
          <w:spacing w:val="2"/>
          <w:sz w:val="22"/>
          <w:szCs w:val="22"/>
        </w:rPr>
      </w:pPr>
    </w:p>
    <w:p w:rsidR="00DA68AF" w:rsidRDefault="00622536" w:rsidP="00622536">
      <w:pPr>
        <w:ind w:firstLine="425"/>
        <w:contextualSpacing/>
        <w:jc w:val="both"/>
        <w:rPr>
          <w:sz w:val="22"/>
          <w:szCs w:val="22"/>
        </w:rPr>
      </w:pPr>
      <w:r>
        <w:rPr>
          <w:sz w:val="22"/>
          <w:szCs w:val="22"/>
        </w:rPr>
        <w:t xml:space="preserve">Feeding is an important facet of aquaculture, especially when fish are raised under the intensive or semi-intensive system. The cost of feeding in most fish farm operations is roughly 60% of the total cost of production (Fagbenro </w:t>
      </w:r>
      <w:r>
        <w:rPr>
          <w:iCs/>
          <w:sz w:val="22"/>
          <w:szCs w:val="22"/>
        </w:rPr>
        <w:t xml:space="preserve">et al., </w:t>
      </w:r>
      <w:r>
        <w:rPr>
          <w:sz w:val="22"/>
          <w:szCs w:val="22"/>
        </w:rPr>
        <w:t>2005).</w:t>
      </w:r>
      <w:r>
        <w:rPr>
          <w:color w:val="000000"/>
          <w:sz w:val="22"/>
          <w:szCs w:val="22"/>
        </w:rPr>
        <w:t xml:space="preserve"> Therefore, more attention should be given to the optimum feeding management in order to reduce overfeeding, feed wastage, environmental pollution and increase fish production efficiency (Lee et al., 2000; Bolliet et al., 2001; Dwyer et al., 2002). </w:t>
      </w:r>
      <w:r>
        <w:rPr>
          <w:sz w:val="22"/>
          <w:szCs w:val="22"/>
        </w:rPr>
        <w:t xml:space="preserve">One of the dilemmas faced by aquaculturists is balancing swift fish growth rate with the optimal use of feed because both underfeeding and overfeeding are harmful to the health and growth of fish, returns on investments and water quality (Priestley </w:t>
      </w:r>
      <w:r>
        <w:rPr>
          <w:iCs/>
          <w:sz w:val="22"/>
          <w:szCs w:val="22"/>
        </w:rPr>
        <w:t xml:space="preserve">et al., </w:t>
      </w:r>
      <w:r>
        <w:rPr>
          <w:sz w:val="22"/>
          <w:szCs w:val="22"/>
        </w:rPr>
        <w:t>2006; Aderolu et al., 2010).</w:t>
      </w:r>
    </w:p>
    <w:p w:rsidR="00DA68AF" w:rsidRDefault="00622536" w:rsidP="00622536">
      <w:pPr>
        <w:ind w:firstLine="425"/>
        <w:contextualSpacing/>
        <w:jc w:val="both"/>
        <w:rPr>
          <w:sz w:val="22"/>
          <w:szCs w:val="22"/>
        </w:rPr>
      </w:pPr>
      <w:r>
        <w:rPr>
          <w:sz w:val="22"/>
          <w:szCs w:val="22"/>
        </w:rPr>
        <w:t xml:space="preserve">The sum of the daily feed intake, rate and time of feedings and presentation of the encoded ration are the major factors in feed management that influence the growth and feed conversion ratio (Jobling, 1995; Goddard, 1995). Feeding fish at a suitable frequency would enhance their growth and survival because their feed intake is regulated in relation to their energy demand (Ali </w:t>
      </w:r>
      <w:r>
        <w:rPr>
          <w:iCs/>
          <w:sz w:val="22"/>
          <w:szCs w:val="22"/>
        </w:rPr>
        <w:t>et al.</w:t>
      </w:r>
      <w:r>
        <w:rPr>
          <w:sz w:val="22"/>
          <w:szCs w:val="22"/>
        </w:rPr>
        <w:t xml:space="preserve">, 2005; Schnaittacher et al., 2005). In addition, feeding at the optimal frequency can result in marvelous savings in the cost of feed (Davies </w:t>
      </w:r>
      <w:r>
        <w:rPr>
          <w:iCs/>
          <w:sz w:val="22"/>
          <w:szCs w:val="22"/>
        </w:rPr>
        <w:t>et al</w:t>
      </w:r>
      <w:r>
        <w:rPr>
          <w:sz w:val="22"/>
          <w:szCs w:val="22"/>
        </w:rPr>
        <w:t>., 2006).</w:t>
      </w:r>
    </w:p>
    <w:p w:rsidR="00DA68AF" w:rsidRDefault="00622536" w:rsidP="00622536">
      <w:pPr>
        <w:autoSpaceDE w:val="0"/>
        <w:autoSpaceDN w:val="0"/>
        <w:adjustRightInd w:val="0"/>
        <w:ind w:firstLine="425"/>
        <w:contextualSpacing/>
        <w:jc w:val="both"/>
        <w:rPr>
          <w:sz w:val="22"/>
          <w:szCs w:val="22"/>
        </w:rPr>
      </w:pPr>
      <w:r>
        <w:rPr>
          <w:sz w:val="22"/>
          <w:szCs w:val="22"/>
        </w:rPr>
        <w:t xml:space="preserve">To improve on fish culture and save the marine environment from eutrophication as a result of excess nutrients from aquaculture production, more information on the management strategies in the area of feeding frequency and regime to produce fish within the shortest possible time at a minimal cost with good quality feed is inevitable </w:t>
      </w:r>
      <w:r>
        <w:rPr>
          <w:color w:val="000000"/>
          <w:sz w:val="22"/>
          <w:szCs w:val="22"/>
        </w:rPr>
        <w:t>(Zakes et al., 2006).</w:t>
      </w:r>
    </w:p>
    <w:p w:rsidR="00DA68AF" w:rsidRDefault="00622536" w:rsidP="00622536">
      <w:pPr>
        <w:ind w:firstLine="426"/>
        <w:contextualSpacing/>
        <w:jc w:val="both"/>
        <w:rPr>
          <w:sz w:val="22"/>
          <w:szCs w:val="22"/>
        </w:rPr>
      </w:pPr>
      <w:r>
        <w:rPr>
          <w:color w:val="000000"/>
          <w:sz w:val="22"/>
          <w:szCs w:val="22"/>
        </w:rPr>
        <w:t xml:space="preserve">Against this background, the present study investigated the nutrient utilization, growth performance, biochemical and haematological parameters of catfish, </w:t>
      </w:r>
      <w:r>
        <w:rPr>
          <w:iCs/>
          <w:color w:val="000000"/>
          <w:sz w:val="22"/>
          <w:szCs w:val="22"/>
        </w:rPr>
        <w:t>C. gariepinus fingerlings on varying feeding frequencies and regimes.</w:t>
      </w:r>
    </w:p>
    <w:p w:rsidR="00DA68AF" w:rsidRDefault="00DA68AF" w:rsidP="00622536">
      <w:pPr>
        <w:contextualSpacing/>
        <w:jc w:val="center"/>
        <w:rPr>
          <w:sz w:val="22"/>
          <w:szCs w:val="22"/>
        </w:rPr>
      </w:pPr>
    </w:p>
    <w:p w:rsidR="00622536" w:rsidRDefault="00622536" w:rsidP="00622536">
      <w:pPr>
        <w:contextualSpacing/>
        <w:jc w:val="center"/>
        <w:rPr>
          <w:sz w:val="22"/>
          <w:szCs w:val="22"/>
        </w:rPr>
      </w:pPr>
    </w:p>
    <w:p w:rsidR="00622536" w:rsidRDefault="00622536" w:rsidP="00622536">
      <w:pPr>
        <w:contextualSpacing/>
        <w:jc w:val="center"/>
        <w:rPr>
          <w:sz w:val="22"/>
          <w:szCs w:val="22"/>
        </w:rPr>
      </w:pPr>
    </w:p>
    <w:p w:rsidR="00DA68AF" w:rsidRDefault="00622536" w:rsidP="00622536">
      <w:pPr>
        <w:contextualSpacing/>
        <w:jc w:val="center"/>
        <w:rPr>
          <w:b/>
          <w:sz w:val="22"/>
          <w:szCs w:val="22"/>
        </w:rPr>
      </w:pPr>
      <w:r>
        <w:rPr>
          <w:b/>
          <w:sz w:val="22"/>
          <w:szCs w:val="22"/>
        </w:rPr>
        <w:lastRenderedPageBreak/>
        <w:t>Materials and Methods</w:t>
      </w:r>
    </w:p>
    <w:p w:rsidR="00622536" w:rsidRPr="00622536" w:rsidRDefault="00622536" w:rsidP="00622536">
      <w:pPr>
        <w:contextualSpacing/>
        <w:jc w:val="center"/>
        <w:rPr>
          <w:b/>
          <w:sz w:val="22"/>
          <w:szCs w:val="22"/>
        </w:rPr>
      </w:pPr>
    </w:p>
    <w:p w:rsidR="00DA68AF" w:rsidRDefault="00622536" w:rsidP="00622536">
      <w:pPr>
        <w:autoSpaceDE w:val="0"/>
        <w:autoSpaceDN w:val="0"/>
        <w:adjustRightInd w:val="0"/>
        <w:ind w:firstLine="426"/>
        <w:contextualSpacing/>
        <w:jc w:val="both"/>
        <w:rPr>
          <w:bCs/>
          <w:iCs/>
          <w:color w:val="000000"/>
          <w:sz w:val="22"/>
          <w:szCs w:val="22"/>
        </w:rPr>
      </w:pPr>
      <w:r>
        <w:rPr>
          <w:bCs/>
          <w:iCs/>
          <w:color w:val="000000"/>
          <w:sz w:val="22"/>
          <w:szCs w:val="22"/>
        </w:rPr>
        <w:t>Experimental fish and rearing conditions</w:t>
      </w:r>
    </w:p>
    <w:p w:rsidR="00DA68AF" w:rsidRDefault="00DA68AF" w:rsidP="00622536">
      <w:pPr>
        <w:autoSpaceDE w:val="0"/>
        <w:autoSpaceDN w:val="0"/>
        <w:adjustRightInd w:val="0"/>
        <w:contextualSpacing/>
        <w:jc w:val="both"/>
        <w:rPr>
          <w:bCs/>
          <w:iCs/>
          <w:color w:val="000000"/>
          <w:sz w:val="22"/>
          <w:szCs w:val="22"/>
        </w:rPr>
      </w:pPr>
    </w:p>
    <w:p w:rsidR="00DA68AF" w:rsidRDefault="00622536" w:rsidP="00622536">
      <w:pPr>
        <w:ind w:firstLine="426"/>
        <w:contextualSpacing/>
        <w:jc w:val="both"/>
        <w:rPr>
          <w:color w:val="000000"/>
          <w:sz w:val="22"/>
          <w:szCs w:val="22"/>
        </w:rPr>
      </w:pPr>
      <w:r>
        <w:rPr>
          <w:sz w:val="22"/>
          <w:szCs w:val="22"/>
        </w:rPr>
        <w:t xml:space="preserve">The experiment was carried out at the Nutrition Unit, Department of Marine Sciences, University of Lagos, Akoka-Lagos, Nigeria. One hundred and ninety two fingerlings of African catfish, </w:t>
      </w:r>
      <w:r>
        <w:rPr>
          <w:i/>
          <w:iCs/>
          <w:sz w:val="22"/>
          <w:szCs w:val="22"/>
        </w:rPr>
        <w:t xml:space="preserve">Clarias gariepinus </w:t>
      </w:r>
      <w:r>
        <w:rPr>
          <w:sz w:val="22"/>
          <w:szCs w:val="22"/>
        </w:rPr>
        <w:t>(average weight of 6.5g±0.1) were obtained from a fish farm in Ikorodu, Lagos state. The fingerlings were transported in aerated polyethylene bags and left to acclimatize to laboratory conditions in a flow-through system for two weeks. Thereafter, fish were raised in plastic tanks (52 × 33.5 × 21 cm</w:t>
      </w:r>
      <w:r>
        <w:rPr>
          <w:sz w:val="22"/>
          <w:szCs w:val="22"/>
          <w:vertAlign w:val="superscript"/>
        </w:rPr>
        <w:t>3</w:t>
      </w:r>
      <w:r>
        <w:rPr>
          <w:sz w:val="22"/>
          <w:szCs w:val="22"/>
        </w:rPr>
        <w:t xml:space="preserve">) containing 30 L of borehole water under natural photoperiod of approximately 12/12 hour light/dark cycle and were fed a commercial catfish feed (Coppens®, Holland) of 2.0 mm in size (Table 1). The cleaning of fish tanks was carried out daily by siphoning out residual feed and faecal matters while water in the tanks was changed thrice weekly. Water quality parameters were monitored twice weekly; temperature was measured with a mercury-in-glass thermometer (°C), and dissolved oxygen (DO) was determined using the DO meter, while the pH was determined with a pH meter for a period of ten weeks </w:t>
      </w:r>
      <w:r>
        <w:rPr>
          <w:color w:val="000000"/>
          <w:sz w:val="22"/>
          <w:szCs w:val="22"/>
        </w:rPr>
        <w:t>(Aderolu and Akpabio, 2009).</w:t>
      </w:r>
    </w:p>
    <w:p w:rsidR="00DA68AF" w:rsidRDefault="00DA68AF" w:rsidP="00622536">
      <w:pPr>
        <w:contextualSpacing/>
        <w:jc w:val="both"/>
        <w:rPr>
          <w:color w:val="000000"/>
          <w:sz w:val="22"/>
          <w:szCs w:val="22"/>
        </w:rPr>
      </w:pPr>
    </w:p>
    <w:p w:rsidR="00DA68AF" w:rsidRDefault="00622536" w:rsidP="00622536">
      <w:pPr>
        <w:contextualSpacing/>
        <w:rPr>
          <w:color w:val="000000"/>
          <w:sz w:val="22"/>
          <w:szCs w:val="22"/>
        </w:rPr>
      </w:pPr>
      <w:r>
        <w:rPr>
          <w:sz w:val="22"/>
          <w:szCs w:val="22"/>
        </w:rPr>
        <w:t xml:space="preserve">Table 1. </w:t>
      </w:r>
      <w:r>
        <w:rPr>
          <w:color w:val="000000"/>
          <w:sz w:val="22"/>
          <w:szCs w:val="22"/>
        </w:rPr>
        <w:t>Nutrient composition of experimental diet (Coppens % DM).</w:t>
      </w:r>
    </w:p>
    <w:p w:rsidR="00DA68AF" w:rsidRDefault="00DA68AF" w:rsidP="00622536">
      <w:pPr>
        <w:contextualSpacing/>
        <w:rPr>
          <w:sz w:val="22"/>
          <w:szCs w:val="22"/>
        </w:rPr>
      </w:pPr>
    </w:p>
    <w:tbl>
      <w:tblPr>
        <w:tblW w:w="7371" w:type="dxa"/>
        <w:jc w:val="center"/>
        <w:tblLayout w:type="fixed"/>
        <w:tblCellMar>
          <w:left w:w="57" w:type="dxa"/>
          <w:right w:w="57" w:type="dxa"/>
        </w:tblCellMar>
        <w:tblLook w:val="04A0"/>
      </w:tblPr>
      <w:tblGrid>
        <w:gridCol w:w="3686"/>
        <w:gridCol w:w="3685"/>
      </w:tblGrid>
      <w:tr w:rsidR="00DA68AF">
        <w:trPr>
          <w:trHeight w:val="170"/>
          <w:jc w:val="center"/>
        </w:trPr>
        <w:tc>
          <w:tcPr>
            <w:tcW w:w="3686" w:type="dxa"/>
            <w:tcBorders>
              <w:top w:val="single" w:sz="4" w:space="0" w:color="auto"/>
              <w:bottom w:val="single" w:sz="4" w:space="0" w:color="auto"/>
            </w:tcBorders>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Contents</w:t>
            </w:r>
          </w:p>
        </w:tc>
        <w:tc>
          <w:tcPr>
            <w:tcW w:w="3685" w:type="dxa"/>
            <w:tcBorders>
              <w:top w:val="single" w:sz="4" w:space="0" w:color="auto"/>
              <w:bottom w:val="single" w:sz="4" w:space="0" w:color="auto"/>
            </w:tcBorders>
            <w:shd w:val="clear" w:color="auto" w:fill="auto"/>
            <w:vAlign w:val="center"/>
          </w:tcPr>
          <w:p w:rsidR="00DA68AF" w:rsidRDefault="00622536" w:rsidP="00622536">
            <w:pPr>
              <w:autoSpaceDE w:val="0"/>
              <w:autoSpaceDN w:val="0"/>
              <w:adjustRightInd w:val="0"/>
              <w:contextualSpacing/>
              <w:rPr>
                <w:bCs/>
                <w:color w:val="000000"/>
                <w:sz w:val="18"/>
                <w:szCs w:val="18"/>
              </w:rPr>
            </w:pPr>
            <w:r>
              <w:rPr>
                <w:bCs/>
                <w:color w:val="000000"/>
                <w:sz w:val="18"/>
                <w:szCs w:val="18"/>
              </w:rPr>
              <w:t>%</w:t>
            </w:r>
          </w:p>
        </w:tc>
      </w:tr>
      <w:tr w:rsidR="00DA68AF">
        <w:trPr>
          <w:trHeight w:val="170"/>
          <w:jc w:val="center"/>
        </w:trPr>
        <w:tc>
          <w:tcPr>
            <w:tcW w:w="3686" w:type="dxa"/>
            <w:tcBorders>
              <w:top w:val="single" w:sz="4" w:space="0" w:color="auto"/>
            </w:tcBorders>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Crude protein</w:t>
            </w:r>
          </w:p>
        </w:tc>
        <w:tc>
          <w:tcPr>
            <w:tcW w:w="3685" w:type="dxa"/>
            <w:tcBorders>
              <w:top w:val="single" w:sz="4" w:space="0" w:color="auto"/>
            </w:tcBorders>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42</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Carbohydrate</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13</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Crude fibre</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1.50</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Ash</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9.00</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Calcium</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1.60</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Phosphorus</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1.10</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Lysine</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2.80</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Methionine</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0.90</w:t>
            </w:r>
          </w:p>
        </w:tc>
      </w:tr>
      <w:tr w:rsidR="00DA68AF">
        <w:trPr>
          <w:trHeight w:val="170"/>
          <w:jc w:val="center"/>
        </w:trPr>
        <w:tc>
          <w:tcPr>
            <w:tcW w:w="3686" w:type="dxa"/>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CuS0</w:t>
            </w:r>
            <w:r>
              <w:rPr>
                <w:bCs/>
                <w:color w:val="000000"/>
                <w:sz w:val="18"/>
                <w:szCs w:val="18"/>
                <w:vertAlign w:val="subscript"/>
              </w:rPr>
              <w:t>4</w:t>
            </w:r>
          </w:p>
        </w:tc>
        <w:tc>
          <w:tcPr>
            <w:tcW w:w="3685" w:type="dxa"/>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5 mg/kg</w:t>
            </w:r>
          </w:p>
        </w:tc>
      </w:tr>
      <w:tr w:rsidR="00DA68AF">
        <w:trPr>
          <w:trHeight w:val="170"/>
          <w:jc w:val="center"/>
        </w:trPr>
        <w:tc>
          <w:tcPr>
            <w:tcW w:w="3686" w:type="dxa"/>
            <w:tcBorders>
              <w:bottom w:val="single" w:sz="4" w:space="0" w:color="auto"/>
            </w:tcBorders>
            <w:shd w:val="clear" w:color="auto" w:fill="auto"/>
            <w:vAlign w:val="center"/>
          </w:tcPr>
          <w:p w:rsidR="00DA68AF" w:rsidRDefault="00622536" w:rsidP="00622536">
            <w:pPr>
              <w:autoSpaceDE w:val="0"/>
              <w:autoSpaceDN w:val="0"/>
              <w:adjustRightInd w:val="0"/>
              <w:ind w:right="-57"/>
              <w:contextualSpacing/>
              <w:rPr>
                <w:bCs/>
                <w:color w:val="000000"/>
                <w:sz w:val="18"/>
                <w:szCs w:val="18"/>
              </w:rPr>
            </w:pPr>
            <w:r>
              <w:rPr>
                <w:bCs/>
                <w:color w:val="000000"/>
                <w:sz w:val="18"/>
                <w:szCs w:val="18"/>
              </w:rPr>
              <w:t>Selenium</w:t>
            </w:r>
          </w:p>
        </w:tc>
        <w:tc>
          <w:tcPr>
            <w:tcW w:w="3685" w:type="dxa"/>
            <w:tcBorders>
              <w:bottom w:val="single" w:sz="4" w:space="0" w:color="auto"/>
            </w:tcBorders>
            <w:shd w:val="clear" w:color="auto" w:fill="auto"/>
            <w:vAlign w:val="center"/>
          </w:tcPr>
          <w:p w:rsidR="00DA68AF" w:rsidRDefault="00622536" w:rsidP="00622536">
            <w:pPr>
              <w:autoSpaceDE w:val="0"/>
              <w:autoSpaceDN w:val="0"/>
              <w:adjustRightInd w:val="0"/>
              <w:contextualSpacing/>
              <w:rPr>
                <w:color w:val="000000"/>
                <w:sz w:val="18"/>
                <w:szCs w:val="18"/>
              </w:rPr>
            </w:pPr>
            <w:r>
              <w:rPr>
                <w:color w:val="000000"/>
                <w:sz w:val="18"/>
                <w:szCs w:val="18"/>
              </w:rPr>
              <w:t>0.3 mg/kg</w:t>
            </w:r>
          </w:p>
        </w:tc>
      </w:tr>
    </w:tbl>
    <w:p w:rsidR="00DA68AF" w:rsidRDefault="00DA68AF" w:rsidP="00622536">
      <w:pPr>
        <w:autoSpaceDE w:val="0"/>
        <w:autoSpaceDN w:val="0"/>
        <w:adjustRightInd w:val="0"/>
        <w:contextualSpacing/>
        <w:jc w:val="both"/>
        <w:rPr>
          <w:bCs/>
          <w:iCs/>
          <w:color w:val="000000"/>
          <w:sz w:val="22"/>
          <w:szCs w:val="22"/>
        </w:rPr>
      </w:pPr>
    </w:p>
    <w:p w:rsidR="00DA68AF" w:rsidRDefault="00622536" w:rsidP="00622536">
      <w:pPr>
        <w:autoSpaceDE w:val="0"/>
        <w:autoSpaceDN w:val="0"/>
        <w:adjustRightInd w:val="0"/>
        <w:ind w:firstLine="426"/>
        <w:contextualSpacing/>
        <w:jc w:val="both"/>
        <w:rPr>
          <w:bCs/>
          <w:iCs/>
          <w:color w:val="000000"/>
          <w:sz w:val="22"/>
          <w:szCs w:val="22"/>
        </w:rPr>
      </w:pPr>
      <w:r>
        <w:rPr>
          <w:bCs/>
          <w:iCs/>
          <w:color w:val="000000"/>
          <w:sz w:val="22"/>
          <w:szCs w:val="22"/>
        </w:rPr>
        <w:t>Experimental design</w:t>
      </w:r>
    </w:p>
    <w:p w:rsidR="00DA68AF" w:rsidRDefault="00DA68AF" w:rsidP="00622536">
      <w:pPr>
        <w:autoSpaceDE w:val="0"/>
        <w:autoSpaceDN w:val="0"/>
        <w:adjustRightInd w:val="0"/>
        <w:ind w:firstLine="426"/>
        <w:contextualSpacing/>
        <w:jc w:val="both"/>
        <w:rPr>
          <w:sz w:val="22"/>
          <w:szCs w:val="22"/>
        </w:rPr>
      </w:pPr>
    </w:p>
    <w:p w:rsidR="00DA68AF" w:rsidRPr="00622536" w:rsidRDefault="00622536" w:rsidP="00622536">
      <w:pPr>
        <w:ind w:firstLine="426"/>
        <w:contextualSpacing/>
        <w:jc w:val="both"/>
        <w:rPr>
          <w:sz w:val="22"/>
          <w:szCs w:val="22"/>
        </w:rPr>
      </w:pPr>
      <w:r>
        <w:rPr>
          <w:sz w:val="22"/>
          <w:szCs w:val="22"/>
        </w:rPr>
        <w:t>Fish were raised under varying feeding regimes and frequencies; T1 (control) and T (2</w:t>
      </w:r>
      <w:r>
        <w:rPr>
          <w:rFonts w:ascii="Cambria Math" w:hAnsi="Cambria Math" w:cs="Cambria Math"/>
        </w:rPr>
        <w:t>‒</w:t>
      </w:r>
      <w:r>
        <w:rPr>
          <w:sz w:val="22"/>
          <w:szCs w:val="22"/>
        </w:rPr>
        <w:t xml:space="preserve">8) (Table 2). </w:t>
      </w:r>
    </w:p>
    <w:p w:rsidR="00DA68AF" w:rsidRDefault="00622536" w:rsidP="00622536">
      <w:pPr>
        <w:widowControl w:val="0"/>
        <w:contextualSpacing/>
        <w:jc w:val="both"/>
        <w:rPr>
          <w:sz w:val="22"/>
          <w:szCs w:val="22"/>
        </w:rPr>
      </w:pPr>
      <w:r>
        <w:rPr>
          <w:sz w:val="22"/>
          <w:szCs w:val="22"/>
        </w:rPr>
        <w:lastRenderedPageBreak/>
        <w:t>Table 2. Experimental feeding regimes and frequencies for catfish.</w:t>
      </w:r>
    </w:p>
    <w:p w:rsidR="00DA68AF" w:rsidRDefault="00DA68AF" w:rsidP="00622536">
      <w:pPr>
        <w:widowControl w:val="0"/>
        <w:contextualSpacing/>
        <w:jc w:val="both"/>
        <w:rPr>
          <w:sz w:val="16"/>
          <w:szCs w:val="16"/>
        </w:rPr>
      </w:pPr>
    </w:p>
    <w:tbl>
      <w:tblPr>
        <w:tblW w:w="7371" w:type="dxa"/>
        <w:jc w:val="center"/>
        <w:tblLayout w:type="fixed"/>
        <w:tblCellMar>
          <w:left w:w="28" w:type="dxa"/>
          <w:right w:w="28" w:type="dxa"/>
        </w:tblCellMar>
        <w:tblLook w:val="04A0"/>
      </w:tblPr>
      <w:tblGrid>
        <w:gridCol w:w="1106"/>
        <w:gridCol w:w="2693"/>
        <w:gridCol w:w="1276"/>
        <w:gridCol w:w="2296"/>
      </w:tblGrid>
      <w:tr w:rsidR="00DA68AF">
        <w:trPr>
          <w:trHeight w:val="283"/>
          <w:jc w:val="center"/>
        </w:trPr>
        <w:tc>
          <w:tcPr>
            <w:tcW w:w="1106" w:type="dxa"/>
            <w:tcBorders>
              <w:top w:val="single" w:sz="4" w:space="0" w:color="auto"/>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Experimental groups</w:t>
            </w:r>
          </w:p>
        </w:tc>
        <w:tc>
          <w:tcPr>
            <w:tcW w:w="2693" w:type="dxa"/>
            <w:tcBorders>
              <w:top w:val="single" w:sz="4" w:space="0" w:color="auto"/>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Feeding regime</w:t>
            </w:r>
          </w:p>
        </w:tc>
        <w:tc>
          <w:tcPr>
            <w:tcW w:w="1276" w:type="dxa"/>
            <w:tcBorders>
              <w:top w:val="single" w:sz="4" w:space="0" w:color="auto"/>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Feeding time</w:t>
            </w:r>
          </w:p>
        </w:tc>
        <w:tc>
          <w:tcPr>
            <w:tcW w:w="2296" w:type="dxa"/>
            <w:tcBorders>
              <w:top w:val="single" w:sz="4" w:space="0" w:color="auto"/>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Feeding frequency</w:t>
            </w:r>
          </w:p>
        </w:tc>
      </w:tr>
      <w:tr w:rsidR="00DA68AF">
        <w:trPr>
          <w:trHeight w:val="283"/>
          <w:jc w:val="center"/>
        </w:trPr>
        <w:tc>
          <w:tcPr>
            <w:tcW w:w="1106" w:type="dxa"/>
            <w:tcBorders>
              <w:top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 xml:space="preserve">Group 1 (T1) </w:t>
            </w:r>
          </w:p>
        </w:tc>
        <w:tc>
          <w:tcPr>
            <w:tcW w:w="2693" w:type="dxa"/>
            <w:tcBorders>
              <w:top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Fed to satisfaction</w:t>
            </w:r>
          </w:p>
        </w:tc>
        <w:tc>
          <w:tcPr>
            <w:tcW w:w="1276" w:type="dxa"/>
            <w:tcBorders>
              <w:top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 xml:space="preserve">3 times/day </w:t>
            </w:r>
          </w:p>
          <w:p w:rsidR="00DA68AF" w:rsidRDefault="00622536" w:rsidP="00622536">
            <w:pPr>
              <w:widowControl w:val="0"/>
              <w:contextualSpacing/>
              <w:rPr>
                <w:sz w:val="18"/>
                <w:szCs w:val="18"/>
              </w:rPr>
            </w:pPr>
            <w:r>
              <w:rPr>
                <w:sz w:val="18"/>
                <w:szCs w:val="18"/>
              </w:rPr>
              <w:t>9am</w:t>
            </w:r>
            <w:r>
              <w:rPr>
                <w:rFonts w:ascii="Cambria Math" w:hAnsi="Cambria Math"/>
                <w:sz w:val="18"/>
                <w:szCs w:val="18"/>
              </w:rPr>
              <w:t>‒</w:t>
            </w:r>
            <w:r>
              <w:rPr>
                <w:sz w:val="18"/>
                <w:szCs w:val="18"/>
              </w:rPr>
              <w:t>1pm</w:t>
            </w:r>
            <w:r>
              <w:rPr>
                <w:rFonts w:ascii="Cambria Math" w:hAnsi="Cambria Math"/>
                <w:sz w:val="18"/>
                <w:szCs w:val="18"/>
              </w:rPr>
              <w:t>‒</w:t>
            </w:r>
            <w:r>
              <w:rPr>
                <w:sz w:val="18"/>
                <w:szCs w:val="18"/>
              </w:rPr>
              <w:t>5pm</w:t>
            </w:r>
          </w:p>
        </w:tc>
        <w:tc>
          <w:tcPr>
            <w:tcW w:w="2296" w:type="dxa"/>
            <w:tcBorders>
              <w:top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 xml:space="preserve">Every day </w:t>
            </w:r>
          </w:p>
          <w:p w:rsidR="00DA68AF" w:rsidRDefault="00622536" w:rsidP="00622536">
            <w:pPr>
              <w:widowControl w:val="0"/>
              <w:contextualSpacing/>
              <w:rPr>
                <w:sz w:val="18"/>
                <w:szCs w:val="18"/>
              </w:rPr>
            </w:pPr>
            <w:r>
              <w:rPr>
                <w:sz w:val="18"/>
                <w:szCs w:val="18"/>
              </w:rPr>
              <w:t>Monday</w:t>
            </w:r>
            <w:r>
              <w:rPr>
                <w:rFonts w:ascii="Cambria Math" w:hAnsi="Cambria Math"/>
                <w:sz w:val="18"/>
                <w:szCs w:val="18"/>
              </w:rPr>
              <w:t>‒</w:t>
            </w:r>
            <w:r>
              <w:rPr>
                <w:sz w:val="18"/>
                <w:szCs w:val="18"/>
              </w:rPr>
              <w:t>Sunday</w:t>
            </w:r>
          </w:p>
        </w:tc>
      </w:tr>
      <w:tr w:rsidR="00DA68AF">
        <w:trPr>
          <w:trHeight w:val="283"/>
          <w:jc w:val="center"/>
        </w:trPr>
        <w:tc>
          <w:tcPr>
            <w:tcW w:w="1106" w:type="dxa"/>
            <w:shd w:val="clear" w:color="auto" w:fill="auto"/>
            <w:vAlign w:val="center"/>
          </w:tcPr>
          <w:p w:rsidR="00DA68AF" w:rsidRDefault="00622536" w:rsidP="00622536">
            <w:pPr>
              <w:widowControl w:val="0"/>
              <w:contextualSpacing/>
              <w:rPr>
                <w:sz w:val="18"/>
                <w:szCs w:val="18"/>
              </w:rPr>
            </w:pPr>
            <w:r>
              <w:rPr>
                <w:sz w:val="18"/>
                <w:szCs w:val="18"/>
              </w:rPr>
              <w:t>Group 2 (T2)</w:t>
            </w:r>
          </w:p>
        </w:tc>
        <w:tc>
          <w:tcPr>
            <w:tcW w:w="2693" w:type="dxa"/>
            <w:shd w:val="clear" w:color="auto" w:fill="auto"/>
            <w:vAlign w:val="center"/>
          </w:tcPr>
          <w:p w:rsidR="00DA68AF" w:rsidRDefault="00622536" w:rsidP="00622536">
            <w:pPr>
              <w:widowControl w:val="0"/>
              <w:contextualSpacing/>
              <w:rPr>
                <w:sz w:val="18"/>
                <w:szCs w:val="18"/>
              </w:rPr>
            </w:pPr>
            <w:r>
              <w:rPr>
                <w:sz w:val="18"/>
                <w:szCs w:val="18"/>
              </w:rPr>
              <w:t>Fed on 4% of body weight</w:t>
            </w:r>
          </w:p>
        </w:tc>
        <w:tc>
          <w:tcPr>
            <w:tcW w:w="1276" w:type="dxa"/>
            <w:shd w:val="clear" w:color="auto" w:fill="auto"/>
            <w:vAlign w:val="center"/>
          </w:tcPr>
          <w:p w:rsidR="00DA68AF" w:rsidRDefault="00622536" w:rsidP="00622536">
            <w:pPr>
              <w:widowControl w:val="0"/>
              <w:contextualSpacing/>
              <w:rPr>
                <w:sz w:val="18"/>
                <w:szCs w:val="18"/>
              </w:rPr>
            </w:pPr>
            <w:r>
              <w:rPr>
                <w:sz w:val="18"/>
                <w:szCs w:val="18"/>
              </w:rPr>
              <w:t xml:space="preserve">3 times/day </w:t>
            </w:r>
          </w:p>
          <w:p w:rsidR="00DA68AF" w:rsidRDefault="00622536" w:rsidP="00622536">
            <w:pPr>
              <w:widowControl w:val="0"/>
              <w:contextualSpacing/>
              <w:rPr>
                <w:sz w:val="18"/>
                <w:szCs w:val="18"/>
              </w:rPr>
            </w:pPr>
            <w:r>
              <w:rPr>
                <w:sz w:val="18"/>
                <w:szCs w:val="18"/>
              </w:rPr>
              <w:t>9am–1pm–5pm</w:t>
            </w:r>
          </w:p>
        </w:tc>
        <w:tc>
          <w:tcPr>
            <w:tcW w:w="2296" w:type="dxa"/>
            <w:shd w:val="clear" w:color="auto" w:fill="auto"/>
            <w:vAlign w:val="center"/>
          </w:tcPr>
          <w:p w:rsidR="00DA68AF" w:rsidRDefault="00622536" w:rsidP="00622536">
            <w:pPr>
              <w:widowControl w:val="0"/>
              <w:contextualSpacing/>
              <w:rPr>
                <w:sz w:val="18"/>
                <w:szCs w:val="18"/>
              </w:rPr>
            </w:pPr>
            <w:r>
              <w:rPr>
                <w:sz w:val="18"/>
                <w:szCs w:val="18"/>
              </w:rPr>
              <w:t xml:space="preserve">Every day </w:t>
            </w:r>
          </w:p>
          <w:p w:rsidR="00DA68AF" w:rsidRDefault="00622536" w:rsidP="00622536">
            <w:pPr>
              <w:widowControl w:val="0"/>
              <w:contextualSpacing/>
              <w:rPr>
                <w:sz w:val="18"/>
                <w:szCs w:val="18"/>
              </w:rPr>
            </w:pPr>
            <w:r>
              <w:rPr>
                <w:sz w:val="18"/>
                <w:szCs w:val="18"/>
              </w:rPr>
              <w:t>Monday</w:t>
            </w:r>
            <w:r>
              <w:rPr>
                <w:rFonts w:ascii="Cambria Math" w:hAnsi="Cambria Math"/>
                <w:sz w:val="18"/>
                <w:szCs w:val="18"/>
              </w:rPr>
              <w:t>‒</w:t>
            </w:r>
            <w:r>
              <w:rPr>
                <w:sz w:val="18"/>
                <w:szCs w:val="18"/>
              </w:rPr>
              <w:t>Sunday</w:t>
            </w:r>
          </w:p>
        </w:tc>
      </w:tr>
      <w:tr w:rsidR="00DA68AF">
        <w:trPr>
          <w:trHeight w:val="283"/>
          <w:jc w:val="center"/>
        </w:trPr>
        <w:tc>
          <w:tcPr>
            <w:tcW w:w="1106" w:type="dxa"/>
            <w:shd w:val="clear" w:color="auto" w:fill="auto"/>
            <w:vAlign w:val="center"/>
          </w:tcPr>
          <w:p w:rsidR="00DA68AF" w:rsidRDefault="00622536" w:rsidP="00622536">
            <w:pPr>
              <w:widowControl w:val="0"/>
              <w:contextualSpacing/>
              <w:rPr>
                <w:sz w:val="18"/>
                <w:szCs w:val="18"/>
              </w:rPr>
            </w:pPr>
            <w:r>
              <w:rPr>
                <w:sz w:val="18"/>
                <w:szCs w:val="18"/>
              </w:rPr>
              <w:t>Group 3 (T3)</w:t>
            </w:r>
          </w:p>
        </w:tc>
        <w:tc>
          <w:tcPr>
            <w:tcW w:w="2693" w:type="dxa"/>
            <w:shd w:val="clear" w:color="auto" w:fill="auto"/>
            <w:vAlign w:val="center"/>
          </w:tcPr>
          <w:p w:rsidR="00DA68AF" w:rsidRDefault="00622536" w:rsidP="00622536">
            <w:pPr>
              <w:widowControl w:val="0"/>
              <w:contextualSpacing/>
              <w:rPr>
                <w:sz w:val="18"/>
                <w:szCs w:val="18"/>
              </w:rPr>
            </w:pPr>
            <w:r>
              <w:rPr>
                <w:sz w:val="18"/>
                <w:szCs w:val="18"/>
              </w:rPr>
              <w:t>Fed to satisfaction only for 5 days of the week and starved for 2 days</w:t>
            </w:r>
          </w:p>
        </w:tc>
        <w:tc>
          <w:tcPr>
            <w:tcW w:w="1276" w:type="dxa"/>
            <w:shd w:val="clear" w:color="auto" w:fill="auto"/>
            <w:vAlign w:val="center"/>
          </w:tcPr>
          <w:p w:rsidR="00DA68AF" w:rsidRDefault="00622536" w:rsidP="00622536">
            <w:pPr>
              <w:widowControl w:val="0"/>
              <w:contextualSpacing/>
              <w:rPr>
                <w:sz w:val="18"/>
                <w:szCs w:val="18"/>
              </w:rPr>
            </w:pPr>
            <w:r>
              <w:rPr>
                <w:sz w:val="18"/>
                <w:szCs w:val="18"/>
              </w:rPr>
              <w:t xml:space="preserve">3 times/day </w:t>
            </w:r>
          </w:p>
          <w:p w:rsidR="00DA68AF" w:rsidRDefault="00622536" w:rsidP="00622536">
            <w:pPr>
              <w:widowControl w:val="0"/>
              <w:contextualSpacing/>
              <w:rPr>
                <w:sz w:val="18"/>
                <w:szCs w:val="18"/>
              </w:rPr>
            </w:pPr>
            <w:r>
              <w:rPr>
                <w:sz w:val="18"/>
                <w:szCs w:val="18"/>
              </w:rPr>
              <w:t>9am–1pm–5pm</w:t>
            </w:r>
          </w:p>
        </w:tc>
        <w:tc>
          <w:tcPr>
            <w:tcW w:w="2296" w:type="dxa"/>
            <w:shd w:val="clear" w:color="auto" w:fill="auto"/>
            <w:vAlign w:val="center"/>
          </w:tcPr>
          <w:p w:rsidR="00DA68AF" w:rsidRDefault="00622536" w:rsidP="00622536">
            <w:pPr>
              <w:widowControl w:val="0"/>
              <w:contextualSpacing/>
              <w:rPr>
                <w:sz w:val="18"/>
                <w:szCs w:val="18"/>
              </w:rPr>
            </w:pPr>
            <w:r>
              <w:rPr>
                <w:sz w:val="18"/>
                <w:szCs w:val="18"/>
              </w:rPr>
              <w:t>Monday–Friday (No feeding on Saturday and Sunday).</w:t>
            </w:r>
          </w:p>
        </w:tc>
      </w:tr>
      <w:tr w:rsidR="00DA68AF">
        <w:trPr>
          <w:trHeight w:val="283"/>
          <w:jc w:val="center"/>
        </w:trPr>
        <w:tc>
          <w:tcPr>
            <w:tcW w:w="1106" w:type="dxa"/>
            <w:shd w:val="clear" w:color="auto" w:fill="auto"/>
            <w:vAlign w:val="center"/>
          </w:tcPr>
          <w:p w:rsidR="00DA68AF" w:rsidRDefault="00622536" w:rsidP="00622536">
            <w:pPr>
              <w:widowControl w:val="0"/>
              <w:contextualSpacing/>
              <w:rPr>
                <w:sz w:val="18"/>
                <w:szCs w:val="18"/>
              </w:rPr>
            </w:pPr>
            <w:r>
              <w:rPr>
                <w:sz w:val="18"/>
                <w:szCs w:val="18"/>
              </w:rPr>
              <w:t>Group 4 (T4)</w:t>
            </w:r>
          </w:p>
        </w:tc>
        <w:tc>
          <w:tcPr>
            <w:tcW w:w="2693" w:type="dxa"/>
            <w:shd w:val="clear" w:color="auto" w:fill="auto"/>
            <w:vAlign w:val="center"/>
          </w:tcPr>
          <w:p w:rsidR="00DA68AF" w:rsidRDefault="00622536" w:rsidP="00622536">
            <w:pPr>
              <w:widowControl w:val="0"/>
              <w:contextualSpacing/>
              <w:rPr>
                <w:sz w:val="18"/>
                <w:szCs w:val="18"/>
              </w:rPr>
            </w:pPr>
            <w:r>
              <w:rPr>
                <w:sz w:val="18"/>
                <w:szCs w:val="18"/>
              </w:rPr>
              <w:t>Fed to satisfaction only for 4 days and starved for 3 days subsequently</w:t>
            </w:r>
          </w:p>
        </w:tc>
        <w:tc>
          <w:tcPr>
            <w:tcW w:w="1276" w:type="dxa"/>
            <w:shd w:val="clear" w:color="auto" w:fill="auto"/>
            <w:vAlign w:val="center"/>
          </w:tcPr>
          <w:p w:rsidR="00DA68AF" w:rsidRDefault="00622536" w:rsidP="00622536">
            <w:pPr>
              <w:widowControl w:val="0"/>
              <w:contextualSpacing/>
              <w:rPr>
                <w:sz w:val="18"/>
                <w:szCs w:val="18"/>
              </w:rPr>
            </w:pPr>
            <w:r>
              <w:rPr>
                <w:sz w:val="18"/>
                <w:szCs w:val="18"/>
              </w:rPr>
              <w:t xml:space="preserve">3 times/day </w:t>
            </w:r>
          </w:p>
          <w:p w:rsidR="00DA68AF" w:rsidRDefault="00622536" w:rsidP="00622536">
            <w:pPr>
              <w:widowControl w:val="0"/>
              <w:contextualSpacing/>
              <w:rPr>
                <w:sz w:val="18"/>
                <w:szCs w:val="18"/>
              </w:rPr>
            </w:pPr>
            <w:r>
              <w:rPr>
                <w:sz w:val="18"/>
                <w:szCs w:val="18"/>
              </w:rPr>
              <w:t>9am–1pm–5pm</w:t>
            </w:r>
          </w:p>
        </w:tc>
        <w:tc>
          <w:tcPr>
            <w:tcW w:w="2296" w:type="dxa"/>
            <w:shd w:val="clear" w:color="auto" w:fill="auto"/>
            <w:vAlign w:val="center"/>
          </w:tcPr>
          <w:p w:rsidR="00DA68AF" w:rsidRDefault="00622536" w:rsidP="00622536">
            <w:pPr>
              <w:widowControl w:val="0"/>
              <w:contextualSpacing/>
              <w:rPr>
                <w:sz w:val="18"/>
                <w:szCs w:val="18"/>
              </w:rPr>
            </w:pPr>
            <w:r>
              <w:rPr>
                <w:sz w:val="18"/>
                <w:szCs w:val="18"/>
              </w:rPr>
              <w:t>Monday–Thursday (No feeding on Friday–Sunday)</w:t>
            </w:r>
          </w:p>
        </w:tc>
      </w:tr>
      <w:tr w:rsidR="00DA68AF">
        <w:trPr>
          <w:trHeight w:val="283"/>
          <w:jc w:val="center"/>
        </w:trPr>
        <w:tc>
          <w:tcPr>
            <w:tcW w:w="1106" w:type="dxa"/>
            <w:shd w:val="clear" w:color="auto" w:fill="auto"/>
            <w:vAlign w:val="center"/>
          </w:tcPr>
          <w:p w:rsidR="00DA68AF" w:rsidRDefault="00622536" w:rsidP="00622536">
            <w:pPr>
              <w:widowControl w:val="0"/>
              <w:contextualSpacing/>
              <w:rPr>
                <w:sz w:val="18"/>
                <w:szCs w:val="18"/>
              </w:rPr>
            </w:pPr>
            <w:r>
              <w:rPr>
                <w:sz w:val="18"/>
                <w:szCs w:val="18"/>
              </w:rPr>
              <w:t>Group 5 (T5)</w:t>
            </w:r>
          </w:p>
        </w:tc>
        <w:tc>
          <w:tcPr>
            <w:tcW w:w="2693" w:type="dxa"/>
            <w:shd w:val="clear" w:color="auto" w:fill="auto"/>
            <w:vAlign w:val="center"/>
          </w:tcPr>
          <w:p w:rsidR="00DA68AF" w:rsidRDefault="00622536" w:rsidP="00622536">
            <w:pPr>
              <w:widowControl w:val="0"/>
              <w:contextualSpacing/>
              <w:rPr>
                <w:sz w:val="18"/>
                <w:szCs w:val="18"/>
              </w:rPr>
            </w:pPr>
            <w:r>
              <w:rPr>
                <w:sz w:val="18"/>
                <w:szCs w:val="18"/>
              </w:rPr>
              <w:t>Fed to satisfaction</w:t>
            </w:r>
          </w:p>
        </w:tc>
        <w:tc>
          <w:tcPr>
            <w:tcW w:w="1276" w:type="dxa"/>
            <w:shd w:val="clear" w:color="auto" w:fill="auto"/>
            <w:vAlign w:val="center"/>
          </w:tcPr>
          <w:p w:rsidR="00DA68AF" w:rsidRDefault="00622536" w:rsidP="00622536">
            <w:pPr>
              <w:widowControl w:val="0"/>
              <w:contextualSpacing/>
              <w:rPr>
                <w:sz w:val="18"/>
                <w:szCs w:val="18"/>
              </w:rPr>
            </w:pPr>
            <w:r>
              <w:rPr>
                <w:sz w:val="18"/>
                <w:szCs w:val="18"/>
              </w:rPr>
              <w:t>2 times/day</w:t>
            </w:r>
          </w:p>
          <w:p w:rsidR="00DA68AF" w:rsidRDefault="00622536" w:rsidP="00622536">
            <w:pPr>
              <w:widowControl w:val="0"/>
              <w:contextualSpacing/>
              <w:rPr>
                <w:sz w:val="18"/>
                <w:szCs w:val="18"/>
              </w:rPr>
            </w:pPr>
            <w:r>
              <w:rPr>
                <w:sz w:val="18"/>
                <w:szCs w:val="18"/>
              </w:rPr>
              <w:t>9am–5pm</w:t>
            </w:r>
          </w:p>
        </w:tc>
        <w:tc>
          <w:tcPr>
            <w:tcW w:w="2296" w:type="dxa"/>
            <w:shd w:val="clear" w:color="auto" w:fill="auto"/>
            <w:vAlign w:val="center"/>
          </w:tcPr>
          <w:p w:rsidR="00DA68AF" w:rsidRDefault="00622536" w:rsidP="00622536">
            <w:pPr>
              <w:widowControl w:val="0"/>
              <w:contextualSpacing/>
              <w:rPr>
                <w:sz w:val="18"/>
                <w:szCs w:val="18"/>
              </w:rPr>
            </w:pPr>
            <w:r>
              <w:rPr>
                <w:sz w:val="18"/>
                <w:szCs w:val="18"/>
              </w:rPr>
              <w:t>Every day</w:t>
            </w:r>
          </w:p>
          <w:p w:rsidR="00DA68AF" w:rsidRDefault="00622536" w:rsidP="00622536">
            <w:pPr>
              <w:widowControl w:val="0"/>
              <w:contextualSpacing/>
              <w:rPr>
                <w:sz w:val="18"/>
                <w:szCs w:val="18"/>
              </w:rPr>
            </w:pPr>
            <w:r>
              <w:rPr>
                <w:sz w:val="18"/>
                <w:szCs w:val="18"/>
              </w:rPr>
              <w:t>(Monday–Sunday)</w:t>
            </w:r>
          </w:p>
        </w:tc>
      </w:tr>
      <w:tr w:rsidR="00DA68AF">
        <w:trPr>
          <w:trHeight w:val="283"/>
          <w:jc w:val="center"/>
        </w:trPr>
        <w:tc>
          <w:tcPr>
            <w:tcW w:w="1106" w:type="dxa"/>
            <w:shd w:val="clear" w:color="auto" w:fill="auto"/>
            <w:vAlign w:val="center"/>
          </w:tcPr>
          <w:p w:rsidR="00DA68AF" w:rsidRDefault="00622536" w:rsidP="00622536">
            <w:pPr>
              <w:widowControl w:val="0"/>
              <w:contextualSpacing/>
              <w:rPr>
                <w:sz w:val="18"/>
                <w:szCs w:val="18"/>
              </w:rPr>
            </w:pPr>
            <w:r>
              <w:rPr>
                <w:sz w:val="18"/>
                <w:szCs w:val="18"/>
              </w:rPr>
              <w:t>Group 6 (T6)</w:t>
            </w:r>
          </w:p>
        </w:tc>
        <w:tc>
          <w:tcPr>
            <w:tcW w:w="2693" w:type="dxa"/>
            <w:shd w:val="clear" w:color="auto" w:fill="auto"/>
            <w:vAlign w:val="center"/>
          </w:tcPr>
          <w:p w:rsidR="00DA68AF" w:rsidRDefault="00622536" w:rsidP="00622536">
            <w:pPr>
              <w:widowControl w:val="0"/>
              <w:contextualSpacing/>
              <w:rPr>
                <w:sz w:val="18"/>
                <w:szCs w:val="18"/>
              </w:rPr>
            </w:pPr>
            <w:r>
              <w:rPr>
                <w:sz w:val="18"/>
                <w:szCs w:val="18"/>
              </w:rPr>
              <w:t>Fed on 4% of body weight</w:t>
            </w:r>
          </w:p>
        </w:tc>
        <w:tc>
          <w:tcPr>
            <w:tcW w:w="1276" w:type="dxa"/>
            <w:shd w:val="clear" w:color="auto" w:fill="auto"/>
            <w:vAlign w:val="center"/>
          </w:tcPr>
          <w:p w:rsidR="00DA68AF" w:rsidRDefault="00622536" w:rsidP="00622536">
            <w:pPr>
              <w:widowControl w:val="0"/>
              <w:contextualSpacing/>
              <w:rPr>
                <w:sz w:val="18"/>
                <w:szCs w:val="18"/>
              </w:rPr>
            </w:pPr>
            <w:r>
              <w:rPr>
                <w:sz w:val="18"/>
                <w:szCs w:val="18"/>
              </w:rPr>
              <w:t>2 times/day</w:t>
            </w:r>
          </w:p>
          <w:p w:rsidR="00DA68AF" w:rsidRDefault="00622536" w:rsidP="00622536">
            <w:pPr>
              <w:widowControl w:val="0"/>
              <w:contextualSpacing/>
              <w:rPr>
                <w:sz w:val="18"/>
                <w:szCs w:val="18"/>
              </w:rPr>
            </w:pPr>
            <w:r>
              <w:rPr>
                <w:sz w:val="18"/>
                <w:szCs w:val="18"/>
              </w:rPr>
              <w:t>9am–5pm</w:t>
            </w:r>
          </w:p>
        </w:tc>
        <w:tc>
          <w:tcPr>
            <w:tcW w:w="2296" w:type="dxa"/>
            <w:shd w:val="clear" w:color="auto" w:fill="auto"/>
            <w:vAlign w:val="center"/>
          </w:tcPr>
          <w:p w:rsidR="00DA68AF" w:rsidRDefault="00622536" w:rsidP="00622536">
            <w:pPr>
              <w:widowControl w:val="0"/>
              <w:contextualSpacing/>
              <w:rPr>
                <w:sz w:val="18"/>
                <w:szCs w:val="18"/>
              </w:rPr>
            </w:pPr>
            <w:r>
              <w:rPr>
                <w:sz w:val="18"/>
                <w:szCs w:val="18"/>
              </w:rPr>
              <w:t xml:space="preserve">Every day </w:t>
            </w:r>
          </w:p>
          <w:p w:rsidR="00DA68AF" w:rsidRDefault="00622536" w:rsidP="00622536">
            <w:pPr>
              <w:widowControl w:val="0"/>
              <w:contextualSpacing/>
              <w:rPr>
                <w:sz w:val="18"/>
                <w:szCs w:val="18"/>
              </w:rPr>
            </w:pPr>
            <w:r>
              <w:rPr>
                <w:sz w:val="18"/>
                <w:szCs w:val="18"/>
              </w:rPr>
              <w:t>(Monday–Sunday)</w:t>
            </w:r>
          </w:p>
        </w:tc>
      </w:tr>
      <w:tr w:rsidR="00DA68AF">
        <w:trPr>
          <w:trHeight w:val="283"/>
          <w:jc w:val="center"/>
        </w:trPr>
        <w:tc>
          <w:tcPr>
            <w:tcW w:w="1106" w:type="dxa"/>
            <w:shd w:val="clear" w:color="auto" w:fill="auto"/>
            <w:vAlign w:val="center"/>
          </w:tcPr>
          <w:p w:rsidR="00DA68AF" w:rsidRDefault="00622536" w:rsidP="00622536">
            <w:pPr>
              <w:widowControl w:val="0"/>
              <w:contextualSpacing/>
              <w:rPr>
                <w:sz w:val="18"/>
                <w:szCs w:val="18"/>
              </w:rPr>
            </w:pPr>
            <w:r>
              <w:rPr>
                <w:sz w:val="18"/>
                <w:szCs w:val="18"/>
              </w:rPr>
              <w:t>Group 7 (T7)</w:t>
            </w:r>
          </w:p>
        </w:tc>
        <w:tc>
          <w:tcPr>
            <w:tcW w:w="2693" w:type="dxa"/>
            <w:shd w:val="clear" w:color="auto" w:fill="auto"/>
            <w:vAlign w:val="center"/>
          </w:tcPr>
          <w:p w:rsidR="00DA68AF" w:rsidRDefault="00622536" w:rsidP="00622536">
            <w:pPr>
              <w:widowControl w:val="0"/>
              <w:contextualSpacing/>
              <w:rPr>
                <w:sz w:val="18"/>
                <w:szCs w:val="18"/>
              </w:rPr>
            </w:pPr>
            <w:r>
              <w:rPr>
                <w:sz w:val="18"/>
                <w:szCs w:val="18"/>
              </w:rPr>
              <w:t xml:space="preserve">Fed to satisfaction </w:t>
            </w:r>
          </w:p>
        </w:tc>
        <w:tc>
          <w:tcPr>
            <w:tcW w:w="1276" w:type="dxa"/>
            <w:shd w:val="clear" w:color="auto" w:fill="auto"/>
            <w:vAlign w:val="center"/>
          </w:tcPr>
          <w:p w:rsidR="00DA68AF" w:rsidRDefault="00622536" w:rsidP="00622536">
            <w:pPr>
              <w:widowControl w:val="0"/>
              <w:contextualSpacing/>
              <w:rPr>
                <w:sz w:val="18"/>
                <w:szCs w:val="18"/>
              </w:rPr>
            </w:pPr>
            <w:r>
              <w:rPr>
                <w:sz w:val="18"/>
                <w:szCs w:val="18"/>
              </w:rPr>
              <w:t>3 times/day</w:t>
            </w:r>
          </w:p>
          <w:p w:rsidR="00DA68AF" w:rsidRDefault="00622536" w:rsidP="00622536">
            <w:pPr>
              <w:widowControl w:val="0"/>
              <w:contextualSpacing/>
              <w:rPr>
                <w:sz w:val="18"/>
                <w:szCs w:val="18"/>
              </w:rPr>
            </w:pPr>
            <w:r>
              <w:rPr>
                <w:sz w:val="18"/>
                <w:szCs w:val="18"/>
              </w:rPr>
              <w:t>9am–1pm–5pm</w:t>
            </w:r>
          </w:p>
        </w:tc>
        <w:tc>
          <w:tcPr>
            <w:tcW w:w="2296" w:type="dxa"/>
            <w:shd w:val="clear" w:color="auto" w:fill="auto"/>
            <w:vAlign w:val="center"/>
          </w:tcPr>
          <w:p w:rsidR="00DA68AF" w:rsidRDefault="00622536" w:rsidP="00622536">
            <w:pPr>
              <w:widowControl w:val="0"/>
              <w:contextualSpacing/>
              <w:rPr>
                <w:sz w:val="18"/>
                <w:szCs w:val="18"/>
              </w:rPr>
            </w:pPr>
            <w:r>
              <w:rPr>
                <w:sz w:val="18"/>
                <w:szCs w:val="18"/>
              </w:rPr>
              <w:t>Fed on alternate days</w:t>
            </w:r>
          </w:p>
        </w:tc>
      </w:tr>
      <w:tr w:rsidR="00DA68AF">
        <w:trPr>
          <w:trHeight w:val="283"/>
          <w:jc w:val="center"/>
        </w:trPr>
        <w:tc>
          <w:tcPr>
            <w:tcW w:w="1106" w:type="dxa"/>
            <w:tcBorders>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Group 8 (T8)</w:t>
            </w:r>
          </w:p>
        </w:tc>
        <w:tc>
          <w:tcPr>
            <w:tcW w:w="2693" w:type="dxa"/>
            <w:tcBorders>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Fed to satisfaction</w:t>
            </w:r>
          </w:p>
        </w:tc>
        <w:tc>
          <w:tcPr>
            <w:tcW w:w="1276" w:type="dxa"/>
            <w:tcBorders>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3 times/day</w:t>
            </w:r>
          </w:p>
          <w:p w:rsidR="00DA68AF" w:rsidRDefault="00622536" w:rsidP="00622536">
            <w:pPr>
              <w:widowControl w:val="0"/>
              <w:contextualSpacing/>
              <w:rPr>
                <w:sz w:val="18"/>
                <w:szCs w:val="18"/>
              </w:rPr>
            </w:pPr>
            <w:r>
              <w:rPr>
                <w:sz w:val="18"/>
                <w:szCs w:val="18"/>
              </w:rPr>
              <w:t>9am–1pm–5pm</w:t>
            </w:r>
          </w:p>
        </w:tc>
        <w:tc>
          <w:tcPr>
            <w:tcW w:w="2296" w:type="dxa"/>
            <w:tcBorders>
              <w:bottom w:val="single" w:sz="4" w:space="0" w:color="auto"/>
            </w:tcBorders>
            <w:shd w:val="clear" w:color="auto" w:fill="auto"/>
            <w:vAlign w:val="center"/>
          </w:tcPr>
          <w:p w:rsidR="00DA68AF" w:rsidRDefault="00622536" w:rsidP="00622536">
            <w:pPr>
              <w:widowControl w:val="0"/>
              <w:contextualSpacing/>
              <w:rPr>
                <w:sz w:val="18"/>
                <w:szCs w:val="18"/>
              </w:rPr>
            </w:pPr>
            <w:r>
              <w:rPr>
                <w:sz w:val="18"/>
                <w:szCs w:val="18"/>
              </w:rPr>
              <w:t>2 days of feeding, then 1 day of starvation</w:t>
            </w:r>
          </w:p>
        </w:tc>
      </w:tr>
    </w:tbl>
    <w:p w:rsidR="00DA68AF" w:rsidRDefault="00622536" w:rsidP="00622536">
      <w:pPr>
        <w:spacing w:before="40"/>
        <w:contextualSpacing/>
        <w:jc w:val="both"/>
        <w:rPr>
          <w:sz w:val="18"/>
          <w:szCs w:val="18"/>
        </w:rPr>
      </w:pPr>
      <w:r>
        <w:rPr>
          <w:sz w:val="18"/>
          <w:szCs w:val="18"/>
        </w:rPr>
        <w:t>Each experimental setup had 8 fish in 3 replicates.</w:t>
      </w:r>
    </w:p>
    <w:p w:rsidR="00622536" w:rsidRDefault="00622536" w:rsidP="00622536">
      <w:pPr>
        <w:ind w:firstLine="425"/>
        <w:contextualSpacing/>
        <w:jc w:val="both"/>
        <w:rPr>
          <w:sz w:val="22"/>
          <w:szCs w:val="22"/>
        </w:rPr>
      </w:pPr>
    </w:p>
    <w:p w:rsidR="00DA68AF" w:rsidRDefault="00622536" w:rsidP="00622536">
      <w:pPr>
        <w:ind w:firstLine="425"/>
        <w:contextualSpacing/>
        <w:jc w:val="both"/>
        <w:rPr>
          <w:bCs/>
          <w:sz w:val="22"/>
          <w:szCs w:val="22"/>
        </w:rPr>
      </w:pPr>
      <w:r>
        <w:rPr>
          <w:sz w:val="22"/>
          <w:szCs w:val="22"/>
        </w:rPr>
        <w:t>Each experimental setup had 8 fish in triplicate and prior to the commencement of the feeding experiment, fish were starved for a period of 24 hours. Feed allowance was measured using a digital scale (Camry EK5055 Max 5 kg/11lb d = 1 g/0.05 oz.) and recorded. Fish were bulk weighed at the beginning of the experiment and on a weekly basis with a digital scale throughout the experimental period.</w:t>
      </w:r>
    </w:p>
    <w:p w:rsidR="00DA68AF" w:rsidRDefault="00DA68AF" w:rsidP="00622536">
      <w:pPr>
        <w:ind w:firstLine="425"/>
        <w:contextualSpacing/>
        <w:jc w:val="both"/>
        <w:rPr>
          <w:bCs/>
          <w:sz w:val="22"/>
          <w:szCs w:val="22"/>
        </w:rPr>
      </w:pPr>
    </w:p>
    <w:p w:rsidR="00DA68AF" w:rsidRDefault="00622536" w:rsidP="00622536">
      <w:pPr>
        <w:ind w:firstLine="425"/>
        <w:contextualSpacing/>
        <w:jc w:val="both"/>
        <w:rPr>
          <w:bCs/>
          <w:sz w:val="22"/>
          <w:szCs w:val="22"/>
        </w:rPr>
      </w:pPr>
      <w:r>
        <w:rPr>
          <w:bCs/>
          <w:sz w:val="22"/>
          <w:szCs w:val="22"/>
        </w:rPr>
        <w:t>Growth and nutrient utilization measurement</w:t>
      </w:r>
    </w:p>
    <w:p w:rsidR="00DA68AF" w:rsidRDefault="00DA68AF" w:rsidP="00622536">
      <w:pPr>
        <w:ind w:firstLine="425"/>
        <w:contextualSpacing/>
        <w:jc w:val="both"/>
        <w:rPr>
          <w:sz w:val="22"/>
          <w:szCs w:val="22"/>
        </w:rPr>
      </w:pP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The following growth and nutrient utilization parameters were measured for this study:</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Mean weight gain (MWG) (g) = Wf – Wi;</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Voluntary feed intake (VFI) (%) = 100 x FI/[(Wi + Wf) × t];</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Specific growth rate (SGR) (g) = (Log W2 – Log W1/T) × 100; </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Relative growth rate (RGR) = (Weight gain/Initial body weight) × 100; </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Feed conversion ratio (FCR) = Feed intake (FI) (dry weight in g)/Fish wet weight gain (g); </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lastRenderedPageBreak/>
        <w:t>Protein efficiency ratio (PER) = Mean weight gain/Total protein intake;</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Protein intake (PI) = Total feed intake/Protein content of feed.</w:t>
      </w:r>
    </w:p>
    <w:p w:rsidR="00DA68AF" w:rsidRDefault="00622536" w:rsidP="00622536">
      <w:pPr>
        <w:pStyle w:val="Default"/>
        <w:contextualSpacing/>
        <w:jc w:val="both"/>
        <w:rPr>
          <w:rFonts w:ascii="Times New Roman" w:hAnsi="Times New Roman" w:cs="Times New Roman"/>
          <w:sz w:val="22"/>
          <w:szCs w:val="22"/>
        </w:rPr>
      </w:pPr>
      <w:r>
        <w:rPr>
          <w:rFonts w:ascii="Times New Roman" w:hAnsi="Times New Roman" w:cs="Times New Roman"/>
          <w:sz w:val="22"/>
          <w:szCs w:val="22"/>
        </w:rPr>
        <w:t xml:space="preserve">where: </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Wf = Mean final weight; Wi = Mean initial weight of fish, and</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T = Feeding trial period in days.</w:t>
      </w:r>
    </w:p>
    <w:p w:rsidR="00DA68AF" w:rsidRDefault="00DA68AF" w:rsidP="00622536">
      <w:pPr>
        <w:ind w:firstLine="425"/>
        <w:contextualSpacing/>
        <w:jc w:val="both"/>
        <w:rPr>
          <w:b/>
          <w:bCs/>
          <w:iCs/>
          <w:color w:val="000000"/>
          <w:sz w:val="22"/>
          <w:szCs w:val="22"/>
        </w:rPr>
      </w:pPr>
    </w:p>
    <w:p w:rsidR="00DA68AF" w:rsidRDefault="00622536" w:rsidP="00622536">
      <w:pPr>
        <w:ind w:firstLine="425"/>
        <w:contextualSpacing/>
        <w:jc w:val="both"/>
        <w:rPr>
          <w:bCs/>
          <w:iCs/>
          <w:color w:val="000000"/>
          <w:sz w:val="22"/>
          <w:szCs w:val="22"/>
        </w:rPr>
      </w:pPr>
      <w:r>
        <w:rPr>
          <w:bCs/>
          <w:iCs/>
          <w:color w:val="000000"/>
          <w:sz w:val="22"/>
          <w:szCs w:val="22"/>
        </w:rPr>
        <w:t>Histometry analysis</w:t>
      </w:r>
    </w:p>
    <w:p w:rsidR="00DA68AF" w:rsidRDefault="00DA68AF" w:rsidP="00622536">
      <w:pPr>
        <w:ind w:firstLine="425"/>
        <w:contextualSpacing/>
        <w:jc w:val="both"/>
        <w:rPr>
          <w:bCs/>
          <w:iCs/>
          <w:color w:val="000000"/>
          <w:sz w:val="22"/>
          <w:szCs w:val="22"/>
        </w:rPr>
      </w:pPr>
    </w:p>
    <w:p w:rsidR="00DA68AF" w:rsidRDefault="00622536" w:rsidP="00622536">
      <w:pPr>
        <w:ind w:firstLine="425"/>
        <w:contextualSpacing/>
        <w:jc w:val="both"/>
        <w:rPr>
          <w:bCs/>
          <w:iCs/>
          <w:color w:val="000000"/>
          <w:sz w:val="22"/>
          <w:szCs w:val="22"/>
        </w:rPr>
      </w:pPr>
      <w:r>
        <w:rPr>
          <w:bCs/>
          <w:iCs/>
          <w:color w:val="000000"/>
          <w:sz w:val="22"/>
          <w:szCs w:val="22"/>
        </w:rPr>
        <w:t>At the end of the 10</w:t>
      </w:r>
      <w:r>
        <w:rPr>
          <w:bCs/>
          <w:iCs/>
          <w:color w:val="000000"/>
          <w:sz w:val="22"/>
          <w:szCs w:val="22"/>
          <w:vertAlign w:val="superscript"/>
        </w:rPr>
        <w:t>th</w:t>
      </w:r>
      <w:r>
        <w:rPr>
          <w:bCs/>
          <w:iCs/>
          <w:color w:val="000000"/>
          <w:sz w:val="22"/>
          <w:szCs w:val="22"/>
        </w:rPr>
        <w:t xml:space="preserve"> week, 5 fish were collected from each treatment for histometry analysis. The fish were starved for 24 hours to ensure complete evacuation of the gut contents. Fish pooled from each treatment were bulk weighed, and their average values were recorded. Subsequently, they were slaughtered and dissected to remove the organs (gall bladder, liver, small intestine, large intestine, gills, kidney, stomach and head). Blood was removed from these organs with a dry towel, while organs collected from each treatment were thereafter bulk weighed and the average values recorded. Values for histometry analysis were calculated as follows:</w:t>
      </w:r>
    </w:p>
    <w:p w:rsidR="00DA68AF" w:rsidRDefault="00622536" w:rsidP="00622536">
      <w:pPr>
        <w:ind w:firstLine="425"/>
        <w:contextualSpacing/>
        <w:jc w:val="both"/>
        <w:rPr>
          <w:bCs/>
          <w:iCs/>
          <w:color w:val="000000"/>
          <w:sz w:val="22"/>
          <w:szCs w:val="22"/>
        </w:rPr>
      </w:pPr>
      <w:r>
        <w:rPr>
          <w:bCs/>
          <w:iCs/>
          <w:color w:val="000000"/>
          <w:sz w:val="22"/>
          <w:szCs w:val="22"/>
        </w:rPr>
        <w:t>Histometry analysis = Organ weight x 100.</w:t>
      </w:r>
      <w:r>
        <w:rPr>
          <w:bCs/>
          <w:iCs/>
          <w:color w:val="000000"/>
          <w:sz w:val="22"/>
          <w:szCs w:val="22"/>
        </w:rPr>
        <w:tab/>
      </w:r>
      <w:r>
        <w:rPr>
          <w:bCs/>
          <w:iCs/>
          <w:color w:val="000000"/>
          <w:sz w:val="22"/>
          <w:szCs w:val="22"/>
        </w:rPr>
        <w:tab/>
      </w:r>
      <w:r>
        <w:rPr>
          <w:bCs/>
          <w:iCs/>
          <w:color w:val="000000"/>
          <w:sz w:val="22"/>
          <w:szCs w:val="22"/>
        </w:rPr>
        <w:tab/>
      </w:r>
      <w:r>
        <w:rPr>
          <w:bCs/>
          <w:iCs/>
          <w:color w:val="000000"/>
          <w:sz w:val="22"/>
          <w:szCs w:val="22"/>
        </w:rPr>
        <w:tab/>
      </w:r>
      <w:r>
        <w:rPr>
          <w:bCs/>
          <w:iCs/>
          <w:color w:val="000000"/>
          <w:sz w:val="22"/>
          <w:szCs w:val="22"/>
        </w:rPr>
        <w:tab/>
      </w:r>
      <w:r>
        <w:rPr>
          <w:bCs/>
          <w:iCs/>
          <w:color w:val="000000"/>
          <w:sz w:val="22"/>
          <w:szCs w:val="22"/>
        </w:rPr>
        <w:tab/>
      </w:r>
      <w:r>
        <w:rPr>
          <w:bCs/>
          <w:iCs/>
          <w:color w:val="000000"/>
          <w:sz w:val="22"/>
          <w:szCs w:val="22"/>
        </w:rPr>
        <w:tab/>
      </w:r>
      <w:r>
        <w:rPr>
          <w:sz w:val="22"/>
          <w:szCs w:val="22"/>
        </w:rPr>
        <w:t>Eq.(1)</w:t>
      </w:r>
    </w:p>
    <w:p w:rsidR="00DA68AF" w:rsidRDefault="00DA68AF" w:rsidP="00622536">
      <w:pPr>
        <w:ind w:firstLine="425"/>
        <w:contextualSpacing/>
        <w:jc w:val="both"/>
        <w:rPr>
          <w:bCs/>
          <w:iCs/>
          <w:color w:val="000000"/>
          <w:sz w:val="22"/>
          <w:szCs w:val="22"/>
        </w:rPr>
      </w:pPr>
      <w:r w:rsidRPr="00DA68AF">
        <w:rPr>
          <w:bCs/>
          <w:iCs/>
          <w:color w:val="000000"/>
          <w:sz w:val="22"/>
          <w:szCs w:val="22"/>
        </w:rPr>
        <w:pict>
          <v:shapetype id="_x0000_t32" coordsize="21600,21600" o:spt="32" o:oned="t" path="m,l21600,21600e" filled="f">
            <v:path arrowok="t" fillok="f" o:connecttype="none"/>
            <o:lock v:ext="edit" shapetype="t"/>
          </v:shapetype>
          <v:shape id="AutoShape 3" o:spid="_x0000_s1026" type="#_x0000_t32" style="position:absolute;left:0;text-align:left;margin-left:122.75pt;margin-top:.05pt;width:89.85pt;height:.05pt;z-index:251658240" o:gfxdata="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a4lxjTAAAABQEAAA8AAAAAAAAAAQAgAAAAIgAAAGRycy9kb3ducmV2Lnht&#10;bFBLAQIUABQAAAAIAIdO4kB0m/yexQEAAJQDAAAOAAAAAAAAAAEAIAAAACIBAABkcnMvZTJvRG9j&#10;LnhtbFBLBQYAAAAABgAGAFkBAABZBQAAAAA=&#10;"/>
        </w:pict>
      </w:r>
      <w:r w:rsidR="00622536">
        <w:rPr>
          <w:bCs/>
          <w:iCs/>
          <w:color w:val="000000"/>
          <w:sz w:val="22"/>
          <w:szCs w:val="22"/>
        </w:rPr>
        <w:t xml:space="preserve">                                         Fish weight</w:t>
      </w:r>
    </w:p>
    <w:p w:rsidR="00DA68AF" w:rsidRDefault="00DA68AF" w:rsidP="00622536">
      <w:pPr>
        <w:ind w:firstLine="425"/>
        <w:contextualSpacing/>
        <w:jc w:val="both"/>
        <w:rPr>
          <w:bCs/>
          <w:iCs/>
          <w:color w:val="000000"/>
          <w:sz w:val="22"/>
          <w:szCs w:val="22"/>
        </w:rPr>
      </w:pPr>
    </w:p>
    <w:p w:rsidR="00DA68AF" w:rsidRDefault="00622536" w:rsidP="00622536">
      <w:pPr>
        <w:tabs>
          <w:tab w:val="left" w:pos="8070"/>
        </w:tabs>
        <w:ind w:firstLine="425"/>
        <w:contextualSpacing/>
        <w:jc w:val="both"/>
        <w:rPr>
          <w:color w:val="000000"/>
          <w:sz w:val="22"/>
          <w:szCs w:val="22"/>
        </w:rPr>
      </w:pPr>
      <w:r>
        <w:rPr>
          <w:color w:val="000000"/>
          <w:sz w:val="22"/>
          <w:szCs w:val="22"/>
        </w:rPr>
        <w:t>Blood collection and analysis</w:t>
      </w:r>
    </w:p>
    <w:p w:rsidR="00DA68AF" w:rsidRDefault="00DA68AF" w:rsidP="00622536">
      <w:pPr>
        <w:tabs>
          <w:tab w:val="left" w:pos="8070"/>
        </w:tabs>
        <w:ind w:firstLine="425"/>
        <w:contextualSpacing/>
        <w:jc w:val="both"/>
        <w:rPr>
          <w:color w:val="000000"/>
          <w:sz w:val="22"/>
          <w:szCs w:val="22"/>
        </w:rPr>
      </w:pPr>
    </w:p>
    <w:p w:rsidR="00DA68AF" w:rsidRDefault="00622536" w:rsidP="00622536">
      <w:pPr>
        <w:ind w:firstLine="425"/>
        <w:contextualSpacing/>
        <w:jc w:val="both"/>
        <w:rPr>
          <w:sz w:val="22"/>
          <w:szCs w:val="22"/>
        </w:rPr>
      </w:pPr>
      <w:r>
        <w:rPr>
          <w:sz w:val="22"/>
          <w:szCs w:val="22"/>
        </w:rPr>
        <w:t xml:space="preserve">Samples of blood were taken from randomly picked fish from each experimental tank with a 5-ml syringe and transferred to EDTA bottles to prevent coagulation and to sterile plain sample bottles. Thereafter, the blood samples collected were taken to the laboratory for haematological analysis </w:t>
      </w:r>
      <w:r>
        <w:rPr>
          <w:rFonts w:ascii="Cambria Math" w:hAnsi="Cambria Math"/>
          <w:sz w:val="22"/>
          <w:szCs w:val="22"/>
        </w:rPr>
        <w:t>‒</w:t>
      </w:r>
      <w:r>
        <w:rPr>
          <w:sz w:val="22"/>
          <w:szCs w:val="22"/>
        </w:rPr>
        <w:t xml:space="preserve"> packed cell volume (PCV), white blood cell (WBC),</w:t>
      </w:r>
      <w:r>
        <w:rPr>
          <w:rStyle w:val="tgc"/>
          <w:sz w:val="22"/>
          <w:szCs w:val="22"/>
        </w:rPr>
        <w:t xml:space="preserve"> erythrocyte sedimentation rate</w:t>
      </w:r>
      <w:r>
        <w:rPr>
          <w:sz w:val="22"/>
          <w:szCs w:val="22"/>
        </w:rPr>
        <w:t xml:space="preserve"> (ESR) and haemoglobin (Hb). Samples of blood in the plain bottles were spun at 3000 rpm to collect serum for biochemistry analysis </w:t>
      </w:r>
      <w:r>
        <w:rPr>
          <w:rFonts w:ascii="Cambria Math" w:hAnsi="Cambria Math"/>
          <w:sz w:val="22"/>
          <w:szCs w:val="22"/>
        </w:rPr>
        <w:t>‒</w:t>
      </w:r>
      <w:r>
        <w:rPr>
          <w:sz w:val="22"/>
          <w:szCs w:val="22"/>
        </w:rPr>
        <w:t xml:space="preserve"> AST, ALT, LDL, HDL, Na, K, Cl, BCO</w:t>
      </w:r>
      <w:r>
        <w:rPr>
          <w:rFonts w:eastAsia="MS Mincho" w:hAnsi="MS Mincho"/>
          <w:sz w:val="22"/>
          <w:szCs w:val="22"/>
          <w:vertAlign w:val="subscript"/>
        </w:rPr>
        <w:t>3</w:t>
      </w:r>
      <w:r>
        <w:rPr>
          <w:sz w:val="22"/>
          <w:szCs w:val="22"/>
        </w:rPr>
        <w:t>, urea, creatine, cholesterol, triglyceride, albumin and protein.</w:t>
      </w:r>
    </w:p>
    <w:p w:rsidR="00DA68AF" w:rsidRDefault="00DA68AF" w:rsidP="00622536">
      <w:pPr>
        <w:ind w:firstLine="425"/>
        <w:contextualSpacing/>
        <w:jc w:val="both"/>
        <w:rPr>
          <w:sz w:val="22"/>
          <w:szCs w:val="22"/>
        </w:rPr>
      </w:pPr>
    </w:p>
    <w:p w:rsidR="00DA68AF" w:rsidRDefault="00622536" w:rsidP="00622536">
      <w:pPr>
        <w:autoSpaceDE w:val="0"/>
        <w:autoSpaceDN w:val="0"/>
        <w:adjustRightInd w:val="0"/>
        <w:ind w:firstLine="425"/>
        <w:contextualSpacing/>
        <w:jc w:val="both"/>
        <w:rPr>
          <w:bCs/>
          <w:sz w:val="22"/>
          <w:szCs w:val="22"/>
        </w:rPr>
      </w:pPr>
      <w:r>
        <w:rPr>
          <w:bCs/>
          <w:sz w:val="22"/>
          <w:szCs w:val="22"/>
        </w:rPr>
        <w:t>Estimation of aspartate aminotransferase (AST)</w:t>
      </w:r>
    </w:p>
    <w:p w:rsidR="00DA68AF" w:rsidRDefault="00DA68AF" w:rsidP="00622536">
      <w:pPr>
        <w:autoSpaceDE w:val="0"/>
        <w:autoSpaceDN w:val="0"/>
        <w:adjustRightInd w:val="0"/>
        <w:ind w:firstLine="425"/>
        <w:contextualSpacing/>
        <w:jc w:val="both"/>
        <w:rPr>
          <w:bCs/>
          <w:sz w:val="22"/>
          <w:szCs w:val="22"/>
        </w:rPr>
      </w:pPr>
    </w:p>
    <w:p w:rsidR="00DA68AF" w:rsidRDefault="00622536" w:rsidP="00622536">
      <w:pPr>
        <w:autoSpaceDE w:val="0"/>
        <w:autoSpaceDN w:val="0"/>
        <w:adjustRightInd w:val="0"/>
        <w:ind w:firstLine="425"/>
        <w:contextualSpacing/>
        <w:jc w:val="both"/>
        <w:rPr>
          <w:rFonts w:eastAsia="Times New Roman+FPEF"/>
          <w:sz w:val="22"/>
          <w:szCs w:val="22"/>
        </w:rPr>
      </w:pPr>
      <w:r>
        <w:rPr>
          <w:rFonts w:eastAsia="Times New Roman+FPEF"/>
          <w:sz w:val="22"/>
          <w:szCs w:val="22"/>
        </w:rPr>
        <w:t xml:space="preserve">The substrate (0.5 ml) and sodium azide were added in a test tube plus 0.5 ml of serum and put in a water bath at 37 </w:t>
      </w:r>
      <w:r>
        <w:rPr>
          <w:rFonts w:eastAsia="Times New Roman+FPEF" w:hAnsi="Cambria Math"/>
          <w:sz w:val="22"/>
          <w:szCs w:val="22"/>
        </w:rPr>
        <w:t>ͦ</w:t>
      </w:r>
      <w:r>
        <w:rPr>
          <w:rFonts w:eastAsia="Times New Roman+FPEF"/>
          <w:sz w:val="22"/>
          <w:szCs w:val="22"/>
        </w:rPr>
        <w:t xml:space="preserve"> C for 30 minutes. After this, 0.5ml of a 2,4- </w:t>
      </w:r>
      <w:r>
        <w:rPr>
          <w:rFonts w:eastAsia="Times New Roman+FPEF"/>
          <w:sz w:val="22"/>
          <w:szCs w:val="22"/>
        </w:rPr>
        <w:lastRenderedPageBreak/>
        <w:t>dinitrophenylhydrazine was added to the mixture, incubated for 20 minutes and 5ml of sodium hydroxide was added to the mixture which turned brown. It was placed in a spectrophotometer at 540nm and the results were read on the calibrated graph.</w:t>
      </w:r>
    </w:p>
    <w:p w:rsidR="00DA68AF" w:rsidRDefault="00DA68AF" w:rsidP="00622536">
      <w:pPr>
        <w:autoSpaceDE w:val="0"/>
        <w:autoSpaceDN w:val="0"/>
        <w:adjustRightInd w:val="0"/>
        <w:ind w:firstLine="425"/>
        <w:contextualSpacing/>
        <w:jc w:val="both"/>
        <w:rPr>
          <w:bCs/>
          <w:sz w:val="22"/>
          <w:szCs w:val="22"/>
        </w:rPr>
      </w:pPr>
    </w:p>
    <w:p w:rsidR="00DA68AF" w:rsidRDefault="00622536" w:rsidP="00622536">
      <w:pPr>
        <w:autoSpaceDE w:val="0"/>
        <w:autoSpaceDN w:val="0"/>
        <w:adjustRightInd w:val="0"/>
        <w:ind w:firstLine="425"/>
        <w:contextualSpacing/>
        <w:jc w:val="both"/>
        <w:rPr>
          <w:bCs/>
          <w:sz w:val="22"/>
          <w:szCs w:val="22"/>
        </w:rPr>
      </w:pPr>
      <w:r>
        <w:rPr>
          <w:bCs/>
          <w:sz w:val="22"/>
          <w:szCs w:val="22"/>
        </w:rPr>
        <w:t>Estimation of alanine aminotransferase (ALT)</w:t>
      </w:r>
    </w:p>
    <w:p w:rsidR="00DA68AF" w:rsidRDefault="00DA68AF" w:rsidP="00622536">
      <w:pPr>
        <w:autoSpaceDE w:val="0"/>
        <w:autoSpaceDN w:val="0"/>
        <w:adjustRightInd w:val="0"/>
        <w:ind w:firstLine="425"/>
        <w:contextualSpacing/>
        <w:jc w:val="both"/>
        <w:rPr>
          <w:bCs/>
          <w:sz w:val="22"/>
          <w:szCs w:val="22"/>
        </w:rPr>
      </w:pPr>
    </w:p>
    <w:p w:rsidR="00DA68AF" w:rsidRDefault="00622536" w:rsidP="00622536">
      <w:pPr>
        <w:autoSpaceDE w:val="0"/>
        <w:autoSpaceDN w:val="0"/>
        <w:adjustRightInd w:val="0"/>
        <w:ind w:firstLine="425"/>
        <w:contextualSpacing/>
        <w:jc w:val="both"/>
        <w:rPr>
          <w:rFonts w:eastAsia="Times New Roman+FPEF"/>
          <w:sz w:val="22"/>
          <w:szCs w:val="22"/>
        </w:rPr>
      </w:pPr>
      <w:r>
        <w:rPr>
          <w:rFonts w:eastAsia="Times New Roman+FPEF"/>
          <w:sz w:val="22"/>
          <w:szCs w:val="22"/>
        </w:rPr>
        <w:t xml:space="preserve">First, 0.5 ml of the substrate was put in a test tube containing 0.5ml of blood, and the mixture was put in a water bath at 37 </w:t>
      </w:r>
      <w:r>
        <w:rPr>
          <w:rFonts w:eastAsia="Times New Roman+FPEF" w:hAnsi="Cambria Math"/>
          <w:sz w:val="22"/>
          <w:szCs w:val="22"/>
        </w:rPr>
        <w:t>ͦ</w:t>
      </w:r>
      <w:r>
        <w:rPr>
          <w:rFonts w:eastAsia="Times New Roman+FPEF"/>
          <w:sz w:val="22"/>
          <w:szCs w:val="22"/>
        </w:rPr>
        <w:t xml:space="preserve"> C for 30 minutes, then 0.5ml of 2,4- dinitrophenylhydrazine was added to the solution and incubated for 20 minutes. Afterward, 5ml of sodium hydroxide was added to the mixture which turned brown. It was placed in a spectrophotometer at 540nm and results were read on the calibrated graph.</w:t>
      </w:r>
    </w:p>
    <w:p w:rsidR="00DA68AF" w:rsidRDefault="00622536" w:rsidP="00622536">
      <w:pPr>
        <w:autoSpaceDE w:val="0"/>
        <w:autoSpaceDN w:val="0"/>
        <w:adjustRightInd w:val="0"/>
        <w:ind w:firstLine="425"/>
        <w:contextualSpacing/>
        <w:jc w:val="both"/>
        <w:rPr>
          <w:rFonts w:eastAsia="Times New Roman+FPEF"/>
          <w:sz w:val="22"/>
          <w:szCs w:val="22"/>
        </w:rPr>
      </w:pPr>
      <w:r>
        <w:rPr>
          <w:rFonts w:eastAsia="Times New Roman+FPEF"/>
          <w:sz w:val="22"/>
          <w:szCs w:val="22"/>
        </w:rPr>
        <w:t>Calculation = ALT (U/I) = Change Abs/mm x 1750</w:t>
      </w:r>
      <w:r>
        <w:rPr>
          <w:rFonts w:eastAsia="Times New Roman+FPEF"/>
          <w:sz w:val="22"/>
          <w:szCs w:val="22"/>
        </w:rPr>
        <w:tab/>
      </w:r>
      <w:r>
        <w:rPr>
          <w:rFonts w:eastAsia="Times New Roman+FPEF"/>
          <w:sz w:val="22"/>
          <w:szCs w:val="22"/>
        </w:rPr>
        <w:tab/>
      </w:r>
      <w:r>
        <w:rPr>
          <w:rFonts w:eastAsia="Times New Roman+FPEF"/>
          <w:sz w:val="22"/>
          <w:szCs w:val="22"/>
        </w:rPr>
        <w:tab/>
      </w:r>
      <w:r>
        <w:rPr>
          <w:rFonts w:eastAsia="Times New Roman+FPEF"/>
          <w:sz w:val="22"/>
          <w:szCs w:val="22"/>
        </w:rPr>
        <w:tab/>
      </w:r>
      <w:r>
        <w:rPr>
          <w:rFonts w:eastAsia="Times New Roman+FPEF"/>
          <w:sz w:val="22"/>
          <w:szCs w:val="22"/>
        </w:rPr>
        <w:tab/>
      </w:r>
      <w:r>
        <w:rPr>
          <w:sz w:val="22"/>
          <w:szCs w:val="22"/>
        </w:rPr>
        <w:t>Eq.(2)</w:t>
      </w:r>
    </w:p>
    <w:p w:rsidR="00DA68AF" w:rsidRDefault="00DA68AF" w:rsidP="00622536">
      <w:pPr>
        <w:ind w:firstLine="425"/>
        <w:contextualSpacing/>
        <w:jc w:val="both"/>
        <w:rPr>
          <w:bCs/>
          <w:sz w:val="22"/>
          <w:szCs w:val="22"/>
        </w:rPr>
      </w:pPr>
    </w:p>
    <w:p w:rsidR="00DA68AF" w:rsidRDefault="00622536" w:rsidP="00622536">
      <w:pPr>
        <w:ind w:firstLine="426"/>
        <w:contextualSpacing/>
        <w:jc w:val="both"/>
        <w:rPr>
          <w:bCs/>
          <w:sz w:val="22"/>
          <w:szCs w:val="22"/>
        </w:rPr>
      </w:pPr>
      <w:r>
        <w:rPr>
          <w:bCs/>
          <w:sz w:val="22"/>
          <w:szCs w:val="22"/>
        </w:rPr>
        <w:t>Homogenization of liver sample for enzymatic assay</w:t>
      </w:r>
    </w:p>
    <w:p w:rsidR="00DA68AF" w:rsidRDefault="00DA68AF" w:rsidP="00622536">
      <w:pPr>
        <w:ind w:firstLine="426"/>
        <w:contextualSpacing/>
        <w:jc w:val="both"/>
        <w:rPr>
          <w:bCs/>
          <w:sz w:val="22"/>
          <w:szCs w:val="22"/>
        </w:rPr>
      </w:pPr>
    </w:p>
    <w:p w:rsidR="00DA68AF" w:rsidRDefault="00622536" w:rsidP="00622536">
      <w:pPr>
        <w:autoSpaceDE w:val="0"/>
        <w:autoSpaceDN w:val="0"/>
        <w:adjustRightInd w:val="0"/>
        <w:ind w:firstLine="426"/>
        <w:contextualSpacing/>
        <w:jc w:val="both"/>
        <w:rPr>
          <w:color w:val="000000"/>
          <w:sz w:val="22"/>
          <w:szCs w:val="22"/>
        </w:rPr>
      </w:pPr>
      <w:r>
        <w:rPr>
          <w:color w:val="000000"/>
          <w:sz w:val="22"/>
          <w:szCs w:val="22"/>
        </w:rPr>
        <w:t xml:space="preserve">The liver sample was washed in an iced cold 1.15% KCl solution, blotted, weighed and homogenized with 0.1 M phosphate buffer (pH 7.2). The liver sample was blended along with the laboratory sand using a mortar and pestle. The homogenate was centrifuged at a speed of 2500 rpm for 15 minutes and the supernatant was decanted and stored at -21°C until the spectrophotometric determination of antioxidant enzyme activity was carried out using a UV-visible spectrophotometer (Habbu </w:t>
      </w:r>
      <w:r>
        <w:rPr>
          <w:iCs/>
          <w:color w:val="000000"/>
          <w:sz w:val="22"/>
          <w:szCs w:val="22"/>
        </w:rPr>
        <w:t>et al</w:t>
      </w:r>
      <w:r>
        <w:rPr>
          <w:color w:val="000000"/>
          <w:sz w:val="22"/>
          <w:szCs w:val="22"/>
        </w:rPr>
        <w:t>., 2008).</w:t>
      </w:r>
    </w:p>
    <w:p w:rsidR="00DA68AF" w:rsidRDefault="00DA68AF" w:rsidP="00622536">
      <w:pPr>
        <w:autoSpaceDE w:val="0"/>
        <w:autoSpaceDN w:val="0"/>
        <w:adjustRightInd w:val="0"/>
        <w:ind w:firstLine="426"/>
        <w:contextualSpacing/>
        <w:jc w:val="both"/>
        <w:rPr>
          <w:color w:val="000000"/>
          <w:sz w:val="22"/>
          <w:szCs w:val="22"/>
        </w:rPr>
      </w:pPr>
    </w:p>
    <w:p w:rsidR="00DA68AF" w:rsidRDefault="00622536" w:rsidP="00622536">
      <w:pPr>
        <w:autoSpaceDE w:val="0"/>
        <w:autoSpaceDN w:val="0"/>
        <w:adjustRightInd w:val="0"/>
        <w:ind w:firstLine="426"/>
        <w:contextualSpacing/>
        <w:jc w:val="both"/>
        <w:rPr>
          <w:bCs/>
          <w:color w:val="000000"/>
          <w:sz w:val="22"/>
          <w:szCs w:val="22"/>
        </w:rPr>
      </w:pPr>
      <w:r>
        <w:rPr>
          <w:bCs/>
          <w:color w:val="000000"/>
          <w:sz w:val="22"/>
          <w:szCs w:val="22"/>
        </w:rPr>
        <w:t>Estimation of glutathione (GSH) activity</w:t>
      </w:r>
    </w:p>
    <w:p w:rsidR="00DA68AF" w:rsidRDefault="00DA68AF" w:rsidP="00622536">
      <w:pPr>
        <w:autoSpaceDE w:val="0"/>
        <w:autoSpaceDN w:val="0"/>
        <w:adjustRightInd w:val="0"/>
        <w:ind w:firstLine="426"/>
        <w:contextualSpacing/>
        <w:jc w:val="both"/>
        <w:rPr>
          <w:color w:val="000000"/>
          <w:sz w:val="22"/>
          <w:szCs w:val="22"/>
        </w:rPr>
      </w:pPr>
    </w:p>
    <w:p w:rsidR="00DA68AF" w:rsidRDefault="00622536" w:rsidP="00622536">
      <w:pPr>
        <w:autoSpaceDE w:val="0"/>
        <w:autoSpaceDN w:val="0"/>
        <w:adjustRightInd w:val="0"/>
        <w:ind w:firstLine="426"/>
        <w:contextualSpacing/>
        <w:jc w:val="both"/>
        <w:rPr>
          <w:color w:val="000000"/>
          <w:sz w:val="22"/>
          <w:szCs w:val="22"/>
        </w:rPr>
      </w:pPr>
      <w:r>
        <w:rPr>
          <w:color w:val="000000"/>
          <w:sz w:val="22"/>
          <w:szCs w:val="22"/>
        </w:rPr>
        <w:t>The estimation of the reduced glutathione content of the liver as non-protein was carried out according to the method described by Sedlak and Lindsay (1968). To the homogenate, 10% TCA was added to the tissue homogenate and centrifuged. To read the absorbance, 1.0ml of supernatant was treated with 0.5 ml of Ellman’s reagent (19.8mg of 5, 5-dithiobisnitro benzoic acid (DTNB) in 100 ml of 0.1% sodium nitrate) and 3.0 ml of phosphate buffer (0.2 M, pH 8.0) after which its absorbance was read at 412 nm.</w:t>
      </w:r>
    </w:p>
    <w:p w:rsidR="00DA68AF" w:rsidRDefault="00DA68AF" w:rsidP="00622536">
      <w:pPr>
        <w:autoSpaceDE w:val="0"/>
        <w:autoSpaceDN w:val="0"/>
        <w:adjustRightInd w:val="0"/>
        <w:ind w:firstLine="425"/>
        <w:contextualSpacing/>
        <w:jc w:val="both"/>
        <w:rPr>
          <w:bCs/>
          <w:color w:val="000000"/>
          <w:sz w:val="22"/>
          <w:szCs w:val="22"/>
        </w:rPr>
      </w:pPr>
    </w:p>
    <w:p w:rsidR="00622536" w:rsidRDefault="00622536" w:rsidP="00622536">
      <w:pPr>
        <w:autoSpaceDE w:val="0"/>
        <w:autoSpaceDN w:val="0"/>
        <w:adjustRightInd w:val="0"/>
        <w:ind w:firstLine="425"/>
        <w:contextualSpacing/>
        <w:jc w:val="both"/>
        <w:rPr>
          <w:bCs/>
          <w:color w:val="000000"/>
          <w:sz w:val="22"/>
          <w:szCs w:val="22"/>
        </w:rPr>
      </w:pPr>
    </w:p>
    <w:p w:rsidR="00DA68AF" w:rsidRDefault="00622536" w:rsidP="00622536">
      <w:pPr>
        <w:autoSpaceDE w:val="0"/>
        <w:autoSpaceDN w:val="0"/>
        <w:adjustRightInd w:val="0"/>
        <w:ind w:firstLine="425"/>
        <w:contextualSpacing/>
        <w:jc w:val="both"/>
        <w:rPr>
          <w:bCs/>
          <w:color w:val="000000"/>
          <w:sz w:val="22"/>
          <w:szCs w:val="22"/>
        </w:rPr>
      </w:pPr>
      <w:r>
        <w:rPr>
          <w:bCs/>
          <w:color w:val="000000"/>
          <w:sz w:val="22"/>
          <w:szCs w:val="22"/>
        </w:rPr>
        <w:lastRenderedPageBreak/>
        <w:t>Estimation of superoxide dismutase (SOD) activity</w:t>
      </w:r>
    </w:p>
    <w:p w:rsidR="00DA68AF" w:rsidRDefault="00DA68AF" w:rsidP="00622536">
      <w:pPr>
        <w:autoSpaceDE w:val="0"/>
        <w:autoSpaceDN w:val="0"/>
        <w:adjustRightInd w:val="0"/>
        <w:ind w:firstLine="425"/>
        <w:contextualSpacing/>
        <w:jc w:val="both"/>
        <w:rPr>
          <w:color w:val="000000"/>
          <w:sz w:val="22"/>
          <w:szCs w:val="22"/>
        </w:rPr>
      </w:pPr>
    </w:p>
    <w:p w:rsidR="00DA68AF" w:rsidRDefault="00622536" w:rsidP="00622536">
      <w:pPr>
        <w:autoSpaceDE w:val="0"/>
        <w:autoSpaceDN w:val="0"/>
        <w:adjustRightInd w:val="0"/>
        <w:ind w:firstLine="425"/>
        <w:contextualSpacing/>
        <w:jc w:val="both"/>
        <w:rPr>
          <w:color w:val="000000"/>
          <w:sz w:val="22"/>
          <w:szCs w:val="22"/>
        </w:rPr>
      </w:pPr>
      <w:r>
        <w:rPr>
          <w:color w:val="000000"/>
          <w:sz w:val="22"/>
          <w:szCs w:val="22"/>
        </w:rPr>
        <w:t>Superoxide dismutase activity was assessed by its ability to inhibit auto-oxidation of epinephrine which was determined by the increase in absorbance at 480 nm (Sun and Zigma, 1978). The reaction mixture (3ml) contained 2.95 ml 0.05 M sodium carbonate buffer pH 10.2, 0.02 ml of tissue homogenate and 0.03 ml of epinephrine while 0.005 N HCL was used to initiate the reaction. The reference cuvette contained 2.95 ml of buffer, 0.03 ml of substrate (epinephrine) and 0.02 ml of water. The measurement of the change in absorbance at 480 nm for 5 minutes was used to determine the enzymatic activity.</w:t>
      </w:r>
    </w:p>
    <w:p w:rsidR="00DA68AF" w:rsidRDefault="00DA68AF" w:rsidP="00622536">
      <w:pPr>
        <w:autoSpaceDE w:val="0"/>
        <w:autoSpaceDN w:val="0"/>
        <w:adjustRightInd w:val="0"/>
        <w:ind w:firstLine="425"/>
        <w:contextualSpacing/>
        <w:jc w:val="both"/>
        <w:rPr>
          <w:color w:val="000000"/>
          <w:sz w:val="22"/>
          <w:szCs w:val="22"/>
        </w:rPr>
      </w:pPr>
    </w:p>
    <w:p w:rsidR="00DA68AF" w:rsidRPr="00622536" w:rsidRDefault="00622536" w:rsidP="00622536">
      <w:pPr>
        <w:autoSpaceDE w:val="0"/>
        <w:autoSpaceDN w:val="0"/>
        <w:adjustRightInd w:val="0"/>
        <w:ind w:firstLine="425"/>
        <w:contextualSpacing/>
        <w:jc w:val="both"/>
        <w:rPr>
          <w:bCs/>
          <w:color w:val="000000"/>
          <w:sz w:val="22"/>
          <w:szCs w:val="22"/>
        </w:rPr>
      </w:pPr>
      <w:r>
        <w:rPr>
          <w:bCs/>
          <w:color w:val="000000"/>
          <w:sz w:val="22"/>
          <w:szCs w:val="22"/>
        </w:rPr>
        <w:t>Estimation of catalase (CAT) activity</w:t>
      </w:r>
    </w:p>
    <w:p w:rsidR="00DA68AF" w:rsidRDefault="00622536" w:rsidP="00622536">
      <w:pPr>
        <w:pStyle w:val="Default"/>
        <w:ind w:firstLine="425"/>
        <w:contextualSpacing/>
        <w:jc w:val="both"/>
        <w:rPr>
          <w:rFonts w:ascii="Times New Roman" w:hAnsi="Times New Roman" w:cs="Times New Roman"/>
          <w:sz w:val="22"/>
          <w:szCs w:val="22"/>
        </w:rPr>
      </w:pPr>
      <w:r>
        <w:rPr>
          <w:rFonts w:ascii="Times New Roman" w:hAnsi="Times New Roman" w:cs="Times New Roman"/>
          <w:sz w:val="22"/>
          <w:szCs w:val="22"/>
        </w:rPr>
        <w:t>Measurement of the decrease in absorbance at 240 nm due to the decomposition of hydrogen peroxide (H</w:t>
      </w:r>
      <w:r>
        <w:rPr>
          <w:rFonts w:ascii="Times New Roman" w:hAnsi="Times New Roman" w:cs="Times New Roman"/>
          <w:sz w:val="22"/>
          <w:szCs w:val="22"/>
          <w:vertAlign w:val="subscript"/>
        </w:rPr>
        <w:t>2</w:t>
      </w:r>
      <w:r>
        <w:rPr>
          <w:rFonts w:ascii="Times New Roman" w:hAnsi="Times New Roman" w:cs="Times New Roman"/>
          <w:sz w:val="22"/>
          <w:szCs w:val="22"/>
        </w:rPr>
        <w:t>O</w:t>
      </w:r>
      <w:r>
        <w:rPr>
          <w:rFonts w:ascii="Times New Roman" w:hAnsi="Times New Roman" w:cs="Times New Roman"/>
          <w:sz w:val="22"/>
          <w:szCs w:val="22"/>
          <w:vertAlign w:val="subscript"/>
        </w:rPr>
        <w:t>2</w:t>
      </w:r>
      <w:r>
        <w:rPr>
          <w:rFonts w:ascii="Times New Roman" w:hAnsi="Times New Roman" w:cs="Times New Roman"/>
          <w:sz w:val="22"/>
          <w:szCs w:val="22"/>
        </w:rPr>
        <w:t>) in a UV recording spectrophotometer was used to determine the catalase activity. The reaction mixture (3 ml) contained 0.1 ml of tissue homogenate in phosphate buffer (50 mM, pH 7.0) and 2.9 ml of 30 mM H</w:t>
      </w:r>
      <w:r>
        <w:rPr>
          <w:rFonts w:ascii="Times New Roman" w:hAnsi="Times New Roman" w:cs="Times New Roman"/>
          <w:sz w:val="22"/>
          <w:szCs w:val="22"/>
          <w:vertAlign w:val="subscript"/>
        </w:rPr>
        <w:t>2</w:t>
      </w:r>
      <w:r>
        <w:rPr>
          <w:rFonts w:ascii="Times New Roman" w:hAnsi="Times New Roman" w:cs="Times New Roman"/>
          <w:sz w:val="22"/>
          <w:szCs w:val="22"/>
        </w:rPr>
        <w:t>O</w:t>
      </w:r>
      <w:r>
        <w:rPr>
          <w:rFonts w:ascii="Times New Roman" w:hAnsi="Times New Roman" w:cs="Times New Roman"/>
          <w:sz w:val="22"/>
          <w:szCs w:val="22"/>
          <w:vertAlign w:val="subscript"/>
        </w:rPr>
        <w:t xml:space="preserve">2 </w:t>
      </w:r>
      <w:r>
        <w:rPr>
          <w:rFonts w:ascii="Times New Roman" w:hAnsi="Times New Roman" w:cs="Times New Roman"/>
          <w:sz w:val="22"/>
          <w:szCs w:val="22"/>
        </w:rPr>
        <w:t>in phosphate buffer pH 7.0. An extinction coefficient for H</w:t>
      </w:r>
      <w:r>
        <w:rPr>
          <w:rFonts w:ascii="Times New Roman" w:hAnsi="Times New Roman" w:cs="Times New Roman"/>
          <w:sz w:val="22"/>
          <w:szCs w:val="22"/>
          <w:vertAlign w:val="subscript"/>
        </w:rPr>
        <w:t>2</w:t>
      </w:r>
      <w:r>
        <w:rPr>
          <w:rFonts w:ascii="Times New Roman" w:hAnsi="Times New Roman" w:cs="Times New Roman"/>
          <w:sz w:val="22"/>
          <w:szCs w:val="22"/>
        </w:rPr>
        <w:t>O</w:t>
      </w:r>
      <w:r>
        <w:rPr>
          <w:rFonts w:ascii="Times New Roman" w:hAnsi="Times New Roman" w:cs="Times New Roman"/>
          <w:sz w:val="22"/>
          <w:szCs w:val="22"/>
          <w:vertAlign w:val="subscript"/>
        </w:rPr>
        <w:t xml:space="preserve">2 </w:t>
      </w:r>
      <w:r>
        <w:rPr>
          <w:rFonts w:ascii="Times New Roman" w:hAnsi="Times New Roman" w:cs="Times New Roman"/>
          <w:sz w:val="22"/>
          <w:szCs w:val="22"/>
        </w:rPr>
        <w:t>at 240 nm of 40.0 M-1cm-1 was used for the estimation (Aebi, 1984). The specific activity of catalase was expressed as moles of H</w:t>
      </w:r>
      <w:r>
        <w:rPr>
          <w:rFonts w:ascii="Times New Roman" w:hAnsi="Times New Roman" w:cs="Times New Roman"/>
          <w:sz w:val="22"/>
          <w:szCs w:val="22"/>
          <w:vertAlign w:val="subscript"/>
        </w:rPr>
        <w:t>2</w:t>
      </w:r>
      <w:r>
        <w:rPr>
          <w:rFonts w:ascii="Times New Roman" w:hAnsi="Times New Roman" w:cs="Times New Roman"/>
          <w:sz w:val="22"/>
          <w:szCs w:val="22"/>
        </w:rPr>
        <w:t>O</w:t>
      </w:r>
      <w:r>
        <w:rPr>
          <w:rFonts w:ascii="Times New Roman" w:hAnsi="Times New Roman" w:cs="Times New Roman"/>
          <w:sz w:val="22"/>
          <w:szCs w:val="22"/>
          <w:vertAlign w:val="subscript"/>
        </w:rPr>
        <w:t>2</w:t>
      </w:r>
      <w:r>
        <w:rPr>
          <w:rFonts w:ascii="Times New Roman" w:hAnsi="Times New Roman" w:cs="Times New Roman"/>
          <w:sz w:val="22"/>
          <w:szCs w:val="22"/>
        </w:rPr>
        <w:t xml:space="preserve"> reduced per minute per mg protein.</w:t>
      </w:r>
    </w:p>
    <w:p w:rsidR="00DA68AF" w:rsidRDefault="00DA68AF" w:rsidP="00622536">
      <w:pPr>
        <w:pStyle w:val="Default"/>
        <w:ind w:firstLine="425"/>
        <w:contextualSpacing/>
        <w:jc w:val="both"/>
        <w:rPr>
          <w:rFonts w:ascii="Times New Roman" w:hAnsi="Times New Roman" w:cs="Times New Roman"/>
          <w:sz w:val="22"/>
          <w:szCs w:val="22"/>
        </w:rPr>
      </w:pPr>
    </w:p>
    <w:p w:rsidR="00DA68AF" w:rsidRDefault="00622536" w:rsidP="00622536">
      <w:pPr>
        <w:pStyle w:val="Default"/>
        <w:ind w:firstLine="425"/>
        <w:contextualSpacing/>
        <w:jc w:val="both"/>
        <w:rPr>
          <w:rFonts w:ascii="Times New Roman" w:hAnsi="Times New Roman" w:cs="Times New Roman"/>
          <w:bCs/>
          <w:sz w:val="22"/>
          <w:szCs w:val="22"/>
        </w:rPr>
      </w:pPr>
      <w:r>
        <w:rPr>
          <w:rFonts w:ascii="Times New Roman" w:hAnsi="Times New Roman" w:cs="Times New Roman"/>
          <w:bCs/>
          <w:sz w:val="22"/>
          <w:szCs w:val="22"/>
        </w:rPr>
        <w:t>Estimation of glutathione S-transferase (GST) activity</w:t>
      </w:r>
    </w:p>
    <w:p w:rsidR="00DA68AF" w:rsidRDefault="00622536" w:rsidP="00622536">
      <w:pPr>
        <w:autoSpaceDE w:val="0"/>
        <w:autoSpaceDN w:val="0"/>
        <w:adjustRightInd w:val="0"/>
        <w:ind w:firstLine="425"/>
        <w:contextualSpacing/>
        <w:jc w:val="both"/>
        <w:rPr>
          <w:color w:val="000000"/>
          <w:sz w:val="22"/>
          <w:szCs w:val="22"/>
        </w:rPr>
      </w:pPr>
      <w:r>
        <w:rPr>
          <w:color w:val="000000"/>
          <w:sz w:val="22"/>
          <w:szCs w:val="22"/>
        </w:rPr>
        <w:t>Glutathione S- transferase activity was determined by the method according to Habig et al. (1974). The assay is based on the fact that all GSTs demonstrate a relatively high activity with 1-chlor-2, 4-dinitrobenzene as the second substrate. Therefore, the conventional assay for GST activity utilizes 1-chloro-2, 4-dinitrobenzene (CDNB) as substrate. The resulting conjugation of this substance with reduced glutathione allowed a shift of its absorption wavelength to a longer wavelength. The absorption increase at the new wavelength of 340nm provides a direct measurement of the enzymatic reaction (Habig et al., 1974). The medium for the estimation was prepared and allowed to run for 60 seconds each time before the absorbance was read against the blank at 340 nm at approximately 31°C using a spectrophotometer (Table 3).</w:t>
      </w:r>
    </w:p>
    <w:p w:rsidR="00DA68AF" w:rsidRDefault="00DA68AF" w:rsidP="00622536">
      <w:pPr>
        <w:contextualSpacing/>
        <w:jc w:val="both"/>
        <w:rPr>
          <w:bCs/>
          <w:sz w:val="22"/>
          <w:szCs w:val="22"/>
        </w:rPr>
      </w:pPr>
    </w:p>
    <w:p w:rsidR="00DA68AF" w:rsidRDefault="00DA68AF" w:rsidP="00622536">
      <w:pPr>
        <w:contextualSpacing/>
        <w:jc w:val="both"/>
        <w:rPr>
          <w:bCs/>
          <w:sz w:val="22"/>
          <w:szCs w:val="22"/>
        </w:rPr>
      </w:pPr>
    </w:p>
    <w:p w:rsidR="00622536" w:rsidRDefault="00622536" w:rsidP="00622536">
      <w:pPr>
        <w:contextualSpacing/>
        <w:jc w:val="both"/>
        <w:rPr>
          <w:bCs/>
          <w:sz w:val="22"/>
          <w:szCs w:val="22"/>
        </w:rPr>
      </w:pPr>
    </w:p>
    <w:p w:rsidR="00DA68AF" w:rsidRDefault="00622536" w:rsidP="00622536">
      <w:pPr>
        <w:contextualSpacing/>
        <w:jc w:val="both"/>
        <w:rPr>
          <w:bCs/>
          <w:sz w:val="22"/>
          <w:szCs w:val="22"/>
        </w:rPr>
      </w:pPr>
      <w:r>
        <w:rPr>
          <w:bCs/>
          <w:sz w:val="22"/>
          <w:szCs w:val="22"/>
        </w:rPr>
        <w:lastRenderedPageBreak/>
        <w:t>Table 3. Glutathione S-transferase (GST) assay medium.</w:t>
      </w:r>
    </w:p>
    <w:p w:rsidR="00DA68AF" w:rsidRDefault="00DA68AF" w:rsidP="00622536">
      <w:pPr>
        <w:contextualSpacing/>
        <w:jc w:val="both"/>
        <w:rPr>
          <w:sz w:val="22"/>
          <w:szCs w:val="22"/>
        </w:rPr>
      </w:pPr>
    </w:p>
    <w:tbl>
      <w:tblPr>
        <w:tblW w:w="7371" w:type="dxa"/>
        <w:jc w:val="center"/>
        <w:tblLayout w:type="fixed"/>
        <w:tblCellMar>
          <w:left w:w="28" w:type="dxa"/>
          <w:right w:w="28" w:type="dxa"/>
        </w:tblCellMar>
        <w:tblLook w:val="04A0"/>
      </w:tblPr>
      <w:tblGrid>
        <w:gridCol w:w="3224"/>
        <w:gridCol w:w="2350"/>
        <w:gridCol w:w="1797"/>
      </w:tblGrid>
      <w:tr w:rsidR="00DA68AF">
        <w:trPr>
          <w:trHeight w:val="283"/>
          <w:jc w:val="center"/>
        </w:trPr>
        <w:tc>
          <w:tcPr>
            <w:tcW w:w="3224" w:type="dxa"/>
            <w:tcBorders>
              <w:top w:val="single" w:sz="4" w:space="0" w:color="auto"/>
              <w:bottom w:val="single" w:sz="4" w:space="0" w:color="auto"/>
            </w:tcBorders>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Reagent</w:t>
            </w:r>
          </w:p>
        </w:tc>
        <w:tc>
          <w:tcPr>
            <w:tcW w:w="2350" w:type="dxa"/>
            <w:tcBorders>
              <w:top w:val="single" w:sz="4" w:space="0" w:color="auto"/>
              <w:bottom w:val="single" w:sz="4" w:space="0" w:color="auto"/>
            </w:tcBorders>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Blank</w:t>
            </w:r>
          </w:p>
        </w:tc>
        <w:tc>
          <w:tcPr>
            <w:tcW w:w="1797" w:type="dxa"/>
            <w:tcBorders>
              <w:top w:val="single" w:sz="4" w:space="0" w:color="auto"/>
              <w:bottom w:val="single" w:sz="4" w:space="0" w:color="auto"/>
            </w:tcBorders>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Test</w:t>
            </w:r>
          </w:p>
        </w:tc>
      </w:tr>
      <w:tr w:rsidR="00DA68AF">
        <w:trPr>
          <w:trHeight w:val="227"/>
          <w:jc w:val="center"/>
        </w:trPr>
        <w:tc>
          <w:tcPr>
            <w:tcW w:w="3224" w:type="dxa"/>
            <w:tcBorders>
              <w:top w:val="single" w:sz="4" w:space="0" w:color="auto"/>
            </w:tcBorders>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0.1M reduced glutathione (GSH)</w:t>
            </w:r>
          </w:p>
        </w:tc>
        <w:tc>
          <w:tcPr>
            <w:tcW w:w="2350" w:type="dxa"/>
            <w:tcBorders>
              <w:top w:val="single" w:sz="4" w:space="0" w:color="auto"/>
            </w:tcBorders>
            <w:shd w:val="clear" w:color="auto" w:fill="auto"/>
            <w:vAlign w:val="center"/>
          </w:tcPr>
          <w:p w:rsidR="00DA68AF" w:rsidRDefault="00622536" w:rsidP="00622536">
            <w:pPr>
              <w:widowControl w:val="0"/>
              <w:contextualSpacing/>
              <w:rPr>
                <w:color w:val="000000"/>
                <w:sz w:val="18"/>
                <w:szCs w:val="18"/>
              </w:rPr>
            </w:pPr>
            <w:r>
              <w:rPr>
                <w:color w:val="000000"/>
                <w:sz w:val="18"/>
                <w:szCs w:val="18"/>
              </w:rPr>
              <w:t>30µl</w:t>
            </w:r>
          </w:p>
        </w:tc>
        <w:tc>
          <w:tcPr>
            <w:tcW w:w="1797" w:type="dxa"/>
            <w:tcBorders>
              <w:top w:val="single" w:sz="4" w:space="0" w:color="auto"/>
            </w:tcBorders>
            <w:shd w:val="clear" w:color="auto" w:fill="auto"/>
            <w:vAlign w:val="center"/>
          </w:tcPr>
          <w:p w:rsidR="00DA68AF" w:rsidRDefault="00622536" w:rsidP="00622536">
            <w:pPr>
              <w:widowControl w:val="0"/>
              <w:contextualSpacing/>
              <w:rPr>
                <w:color w:val="000000"/>
                <w:sz w:val="18"/>
                <w:szCs w:val="18"/>
              </w:rPr>
            </w:pPr>
            <w:r>
              <w:rPr>
                <w:color w:val="000000"/>
                <w:sz w:val="18"/>
                <w:szCs w:val="18"/>
              </w:rPr>
              <w:t>30µl</w:t>
            </w:r>
          </w:p>
        </w:tc>
      </w:tr>
      <w:tr w:rsidR="00DA68AF">
        <w:trPr>
          <w:trHeight w:val="227"/>
          <w:jc w:val="center"/>
        </w:trPr>
        <w:tc>
          <w:tcPr>
            <w:tcW w:w="3224" w:type="dxa"/>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20mM CDNB</w:t>
            </w:r>
          </w:p>
        </w:tc>
        <w:tc>
          <w:tcPr>
            <w:tcW w:w="2350" w:type="dxa"/>
            <w:shd w:val="clear" w:color="auto" w:fill="auto"/>
            <w:vAlign w:val="center"/>
          </w:tcPr>
          <w:p w:rsidR="00DA68AF" w:rsidRDefault="00622536" w:rsidP="00622536">
            <w:pPr>
              <w:widowControl w:val="0"/>
              <w:contextualSpacing/>
              <w:rPr>
                <w:color w:val="000000"/>
                <w:sz w:val="18"/>
                <w:szCs w:val="18"/>
              </w:rPr>
            </w:pPr>
            <w:r>
              <w:rPr>
                <w:color w:val="000000"/>
                <w:sz w:val="18"/>
                <w:szCs w:val="18"/>
              </w:rPr>
              <w:t>150 µl</w:t>
            </w:r>
          </w:p>
        </w:tc>
        <w:tc>
          <w:tcPr>
            <w:tcW w:w="1797" w:type="dxa"/>
            <w:shd w:val="clear" w:color="auto" w:fill="auto"/>
            <w:vAlign w:val="center"/>
          </w:tcPr>
          <w:p w:rsidR="00DA68AF" w:rsidRDefault="00622536" w:rsidP="00622536">
            <w:pPr>
              <w:widowControl w:val="0"/>
              <w:contextualSpacing/>
              <w:rPr>
                <w:color w:val="000000"/>
                <w:sz w:val="18"/>
                <w:szCs w:val="18"/>
              </w:rPr>
            </w:pPr>
            <w:r>
              <w:rPr>
                <w:color w:val="000000"/>
                <w:sz w:val="18"/>
                <w:szCs w:val="18"/>
              </w:rPr>
              <w:t>150 µl</w:t>
            </w:r>
          </w:p>
        </w:tc>
      </w:tr>
      <w:tr w:rsidR="00DA68AF">
        <w:trPr>
          <w:trHeight w:val="227"/>
          <w:jc w:val="center"/>
        </w:trPr>
        <w:tc>
          <w:tcPr>
            <w:tcW w:w="3224" w:type="dxa"/>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0.1M phosphate buffer pH 6.5</w:t>
            </w:r>
          </w:p>
        </w:tc>
        <w:tc>
          <w:tcPr>
            <w:tcW w:w="2350" w:type="dxa"/>
            <w:shd w:val="clear" w:color="auto" w:fill="auto"/>
            <w:vAlign w:val="center"/>
          </w:tcPr>
          <w:p w:rsidR="00DA68AF" w:rsidRDefault="00622536" w:rsidP="00622536">
            <w:pPr>
              <w:widowControl w:val="0"/>
              <w:contextualSpacing/>
              <w:rPr>
                <w:color w:val="000000"/>
                <w:sz w:val="18"/>
                <w:szCs w:val="18"/>
              </w:rPr>
            </w:pPr>
            <w:r>
              <w:rPr>
                <w:color w:val="000000"/>
                <w:sz w:val="18"/>
                <w:szCs w:val="18"/>
              </w:rPr>
              <w:t>2.82ml</w:t>
            </w:r>
          </w:p>
        </w:tc>
        <w:tc>
          <w:tcPr>
            <w:tcW w:w="1797" w:type="dxa"/>
            <w:shd w:val="clear" w:color="auto" w:fill="auto"/>
            <w:vAlign w:val="center"/>
          </w:tcPr>
          <w:p w:rsidR="00DA68AF" w:rsidRDefault="00622536" w:rsidP="00622536">
            <w:pPr>
              <w:widowControl w:val="0"/>
              <w:contextualSpacing/>
              <w:rPr>
                <w:color w:val="000000"/>
                <w:sz w:val="18"/>
                <w:szCs w:val="18"/>
              </w:rPr>
            </w:pPr>
            <w:r>
              <w:rPr>
                <w:color w:val="000000"/>
                <w:sz w:val="18"/>
                <w:szCs w:val="18"/>
              </w:rPr>
              <w:t>2.79ml</w:t>
            </w:r>
          </w:p>
        </w:tc>
      </w:tr>
      <w:tr w:rsidR="00DA68AF">
        <w:trPr>
          <w:trHeight w:val="227"/>
          <w:jc w:val="center"/>
        </w:trPr>
        <w:tc>
          <w:tcPr>
            <w:tcW w:w="3224" w:type="dxa"/>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Sample</w:t>
            </w:r>
          </w:p>
        </w:tc>
        <w:tc>
          <w:tcPr>
            <w:tcW w:w="2350" w:type="dxa"/>
            <w:shd w:val="clear" w:color="auto" w:fill="auto"/>
            <w:vAlign w:val="center"/>
          </w:tcPr>
          <w:p w:rsidR="00DA68AF" w:rsidRDefault="00622536" w:rsidP="00622536">
            <w:pPr>
              <w:widowControl w:val="0"/>
              <w:contextualSpacing/>
              <w:rPr>
                <w:color w:val="000000"/>
                <w:sz w:val="18"/>
                <w:szCs w:val="18"/>
              </w:rPr>
            </w:pPr>
            <w:r>
              <w:rPr>
                <w:color w:val="000000"/>
                <w:sz w:val="18"/>
                <w:szCs w:val="18"/>
              </w:rPr>
              <w:t>-</w:t>
            </w:r>
          </w:p>
        </w:tc>
        <w:tc>
          <w:tcPr>
            <w:tcW w:w="1797" w:type="dxa"/>
            <w:shd w:val="clear" w:color="auto" w:fill="auto"/>
            <w:vAlign w:val="center"/>
          </w:tcPr>
          <w:p w:rsidR="00DA68AF" w:rsidRDefault="00622536" w:rsidP="00622536">
            <w:pPr>
              <w:widowControl w:val="0"/>
              <w:contextualSpacing/>
              <w:rPr>
                <w:color w:val="000000"/>
                <w:sz w:val="18"/>
                <w:szCs w:val="18"/>
              </w:rPr>
            </w:pPr>
            <w:r>
              <w:rPr>
                <w:color w:val="000000"/>
                <w:sz w:val="18"/>
                <w:szCs w:val="18"/>
              </w:rPr>
              <w:t>30µl</w:t>
            </w:r>
          </w:p>
        </w:tc>
      </w:tr>
      <w:tr w:rsidR="00DA68AF">
        <w:trPr>
          <w:trHeight w:val="227"/>
          <w:jc w:val="center"/>
        </w:trPr>
        <w:tc>
          <w:tcPr>
            <w:tcW w:w="3224" w:type="dxa"/>
            <w:tcBorders>
              <w:bottom w:val="single" w:sz="4" w:space="0" w:color="auto"/>
            </w:tcBorders>
            <w:shd w:val="clear" w:color="auto" w:fill="auto"/>
            <w:vAlign w:val="center"/>
          </w:tcPr>
          <w:p w:rsidR="00DA68AF" w:rsidRDefault="00622536" w:rsidP="00622536">
            <w:pPr>
              <w:widowControl w:val="0"/>
              <w:contextualSpacing/>
              <w:rPr>
                <w:bCs/>
                <w:color w:val="000000"/>
                <w:sz w:val="18"/>
                <w:szCs w:val="18"/>
              </w:rPr>
            </w:pPr>
            <w:r>
              <w:rPr>
                <w:bCs/>
                <w:color w:val="000000"/>
                <w:sz w:val="18"/>
                <w:szCs w:val="18"/>
              </w:rPr>
              <w:t xml:space="preserve">Total mixture </w:t>
            </w:r>
          </w:p>
        </w:tc>
        <w:tc>
          <w:tcPr>
            <w:tcW w:w="2350" w:type="dxa"/>
            <w:tcBorders>
              <w:bottom w:val="single" w:sz="4" w:space="0" w:color="auto"/>
            </w:tcBorders>
            <w:shd w:val="clear" w:color="auto" w:fill="auto"/>
            <w:vAlign w:val="center"/>
          </w:tcPr>
          <w:p w:rsidR="00DA68AF" w:rsidRDefault="00622536" w:rsidP="00622536">
            <w:pPr>
              <w:widowControl w:val="0"/>
              <w:contextualSpacing/>
              <w:rPr>
                <w:color w:val="000000"/>
                <w:sz w:val="18"/>
                <w:szCs w:val="18"/>
              </w:rPr>
            </w:pPr>
            <w:r>
              <w:rPr>
                <w:color w:val="000000"/>
                <w:sz w:val="18"/>
                <w:szCs w:val="18"/>
              </w:rPr>
              <w:t>3ml</w:t>
            </w:r>
          </w:p>
        </w:tc>
        <w:tc>
          <w:tcPr>
            <w:tcW w:w="1797" w:type="dxa"/>
            <w:tcBorders>
              <w:bottom w:val="single" w:sz="4" w:space="0" w:color="auto"/>
            </w:tcBorders>
            <w:shd w:val="clear" w:color="auto" w:fill="auto"/>
            <w:vAlign w:val="center"/>
          </w:tcPr>
          <w:p w:rsidR="00DA68AF" w:rsidRDefault="00622536" w:rsidP="00622536">
            <w:pPr>
              <w:widowControl w:val="0"/>
              <w:contextualSpacing/>
              <w:rPr>
                <w:color w:val="000000"/>
                <w:sz w:val="18"/>
                <w:szCs w:val="18"/>
              </w:rPr>
            </w:pPr>
            <w:r>
              <w:rPr>
                <w:color w:val="000000"/>
                <w:sz w:val="18"/>
                <w:szCs w:val="18"/>
              </w:rPr>
              <w:t>3ml</w:t>
            </w:r>
          </w:p>
        </w:tc>
      </w:tr>
    </w:tbl>
    <w:p w:rsidR="00DA68AF" w:rsidRDefault="00622536" w:rsidP="00622536">
      <w:pPr>
        <w:spacing w:before="40"/>
        <w:contextualSpacing/>
        <w:jc w:val="both"/>
        <w:rPr>
          <w:sz w:val="18"/>
          <w:szCs w:val="18"/>
        </w:rPr>
      </w:pPr>
      <w:r>
        <w:rPr>
          <w:sz w:val="18"/>
          <w:szCs w:val="18"/>
        </w:rPr>
        <w:t>The extinction coefficient of CDNB = 9.6 M-1cm-1 GHS-S-transferase activity = OD/min × 19.6 0.03ml/mg protein = μmole/min/mg protein.</w:t>
      </w:r>
    </w:p>
    <w:p w:rsidR="00DA68AF" w:rsidRDefault="00DA68AF" w:rsidP="00622536">
      <w:pPr>
        <w:ind w:firstLine="426"/>
        <w:contextualSpacing/>
        <w:jc w:val="both"/>
        <w:rPr>
          <w:sz w:val="22"/>
          <w:szCs w:val="22"/>
        </w:rPr>
      </w:pPr>
    </w:p>
    <w:p w:rsidR="00DA68AF" w:rsidRDefault="00622536" w:rsidP="00622536">
      <w:pPr>
        <w:pStyle w:val="Default"/>
        <w:ind w:firstLine="426"/>
        <w:contextualSpacing/>
        <w:jc w:val="both"/>
        <w:rPr>
          <w:rFonts w:ascii="Times New Roman" w:hAnsi="Times New Roman" w:cs="Times New Roman"/>
          <w:sz w:val="22"/>
          <w:szCs w:val="22"/>
        </w:rPr>
      </w:pPr>
      <w:r>
        <w:rPr>
          <w:rFonts w:ascii="Times New Roman" w:hAnsi="Times New Roman" w:cs="Times New Roman"/>
          <w:sz w:val="22"/>
          <w:szCs w:val="22"/>
        </w:rPr>
        <w:t>Lipid peroxidation</w:t>
      </w:r>
    </w:p>
    <w:p w:rsidR="00DA68AF" w:rsidRDefault="00DA68AF" w:rsidP="00622536">
      <w:pPr>
        <w:pStyle w:val="Default"/>
        <w:ind w:firstLine="426"/>
        <w:contextualSpacing/>
        <w:jc w:val="both"/>
        <w:rPr>
          <w:rFonts w:ascii="Times New Roman" w:hAnsi="Times New Roman" w:cs="Times New Roman"/>
          <w:sz w:val="22"/>
          <w:szCs w:val="22"/>
        </w:rPr>
      </w:pPr>
    </w:p>
    <w:p w:rsidR="00DA68AF" w:rsidRDefault="00622536" w:rsidP="00622536">
      <w:pPr>
        <w:pStyle w:val="Default"/>
        <w:ind w:firstLine="426"/>
        <w:contextualSpacing/>
        <w:jc w:val="both"/>
        <w:rPr>
          <w:rFonts w:ascii="Times New Roman" w:hAnsi="Times New Roman" w:cs="Times New Roman"/>
          <w:b/>
          <w:sz w:val="22"/>
          <w:szCs w:val="22"/>
        </w:rPr>
      </w:pPr>
      <w:r>
        <w:rPr>
          <w:rFonts w:ascii="Times New Roman" w:hAnsi="Times New Roman" w:cs="Times New Roman"/>
          <w:sz w:val="22"/>
          <w:szCs w:val="22"/>
        </w:rPr>
        <w:t>The malondialdehyde (MDA), which is an index of lipid peroxidation, was estimated according to the method of Buege and Aust (1978). First, 1.0ml of the supernatant was added to 2ml of (1:1:1 ratio) TCA-TBA HCL reagent (thioarbituric acid 0.37%, 0.24N HCL and 15% TCA) and tricarboxylic acid-thioarbituric acid-hydrochloric acid reagent boiled at 100</w:t>
      </w:r>
      <w:r>
        <w:rPr>
          <w:rFonts w:ascii="Cambria Math" w:hAnsi="Cambria Math" w:cs="Times New Roman"/>
          <w:sz w:val="22"/>
          <w:szCs w:val="22"/>
        </w:rPr>
        <w:t>℃</w:t>
      </w:r>
      <w:r>
        <w:rPr>
          <w:rFonts w:ascii="Times New Roman" w:hAnsi="Times New Roman" w:cs="Times New Roman"/>
          <w:sz w:val="22"/>
          <w:szCs w:val="22"/>
        </w:rPr>
        <w:t xml:space="preserve"> for 15 minutes and allowed to cool. The flocculent materials were removed by centrifuging at 3000 rpm for 10 minutes while the supernatant was removed and the absorbance read at 532nm against a blank. MDA was calculated using the molar extinction coefficient for the MDA-TBA- complex of 1.56×105M/Cm.</w:t>
      </w:r>
    </w:p>
    <w:p w:rsidR="00DA68AF" w:rsidRDefault="00DA68AF" w:rsidP="00622536">
      <w:pPr>
        <w:autoSpaceDE w:val="0"/>
        <w:autoSpaceDN w:val="0"/>
        <w:adjustRightInd w:val="0"/>
        <w:ind w:firstLine="426"/>
        <w:contextualSpacing/>
        <w:jc w:val="both"/>
        <w:rPr>
          <w:rFonts w:eastAsia="Times New Roman+FPEF"/>
          <w:sz w:val="22"/>
          <w:szCs w:val="22"/>
        </w:rPr>
      </w:pPr>
    </w:p>
    <w:p w:rsidR="00DA68AF" w:rsidRDefault="00622536" w:rsidP="00622536">
      <w:pPr>
        <w:ind w:firstLine="426"/>
        <w:contextualSpacing/>
        <w:jc w:val="both"/>
        <w:rPr>
          <w:bCs/>
          <w:iCs/>
          <w:color w:val="000000"/>
          <w:sz w:val="22"/>
          <w:szCs w:val="22"/>
        </w:rPr>
      </w:pPr>
      <w:r>
        <w:rPr>
          <w:bCs/>
          <w:iCs/>
          <w:color w:val="000000"/>
          <w:sz w:val="22"/>
          <w:szCs w:val="22"/>
        </w:rPr>
        <w:t>Statistical analysis</w:t>
      </w:r>
    </w:p>
    <w:p w:rsidR="00DA68AF" w:rsidRDefault="00DA68AF" w:rsidP="00622536">
      <w:pPr>
        <w:ind w:firstLine="426"/>
        <w:contextualSpacing/>
        <w:jc w:val="both"/>
        <w:rPr>
          <w:bCs/>
          <w:iCs/>
          <w:color w:val="000000"/>
          <w:sz w:val="22"/>
          <w:szCs w:val="22"/>
        </w:rPr>
      </w:pPr>
    </w:p>
    <w:p w:rsidR="00DA68AF" w:rsidRDefault="00622536" w:rsidP="00622536">
      <w:pPr>
        <w:ind w:firstLine="426"/>
        <w:contextualSpacing/>
        <w:jc w:val="both"/>
        <w:rPr>
          <w:sz w:val="22"/>
          <w:szCs w:val="22"/>
        </w:rPr>
      </w:pPr>
      <w:r>
        <w:rPr>
          <w:sz w:val="22"/>
          <w:szCs w:val="22"/>
        </w:rPr>
        <w:t>The experimental design was a complete randomised design. All data collected were subjected to analysis of variance (ANOVA). Data were reported as the mean ± standard error (n = 5). Comparisons among treatment means were carried out by Duncan’s multiple range test (Duncan, 1955) at a significance level of P &lt; 0.05. All computations were performed by the statistical package SPSS (IBM SPSS Advanced Statistics 20.0).</w:t>
      </w:r>
    </w:p>
    <w:p w:rsidR="00DA68AF" w:rsidRDefault="00DA68AF" w:rsidP="00622536">
      <w:pPr>
        <w:contextualSpacing/>
        <w:jc w:val="center"/>
        <w:rPr>
          <w:sz w:val="22"/>
          <w:szCs w:val="22"/>
        </w:rPr>
      </w:pPr>
    </w:p>
    <w:p w:rsidR="00DA68AF" w:rsidRDefault="00622536" w:rsidP="00622536">
      <w:pPr>
        <w:contextualSpacing/>
        <w:jc w:val="center"/>
        <w:rPr>
          <w:b/>
          <w:sz w:val="22"/>
          <w:szCs w:val="22"/>
        </w:rPr>
      </w:pPr>
      <w:r>
        <w:rPr>
          <w:b/>
          <w:sz w:val="22"/>
          <w:szCs w:val="22"/>
        </w:rPr>
        <w:t>Results and Discussion</w:t>
      </w:r>
    </w:p>
    <w:p w:rsidR="00DA68AF" w:rsidRDefault="00DA68AF" w:rsidP="00622536">
      <w:pPr>
        <w:contextualSpacing/>
        <w:jc w:val="center"/>
        <w:rPr>
          <w:sz w:val="22"/>
          <w:szCs w:val="22"/>
        </w:rPr>
      </w:pPr>
    </w:p>
    <w:p w:rsidR="00DA68AF" w:rsidRDefault="00622536" w:rsidP="00622536">
      <w:pPr>
        <w:ind w:firstLine="425"/>
        <w:contextualSpacing/>
        <w:jc w:val="both"/>
        <w:rPr>
          <w:sz w:val="22"/>
          <w:szCs w:val="22"/>
        </w:rPr>
      </w:pPr>
      <w:r>
        <w:rPr>
          <w:sz w:val="22"/>
          <w:szCs w:val="22"/>
        </w:rPr>
        <w:t xml:space="preserve">The results of the nutrient utilization and growth performance parameters of the experimental fish under different feeding regimes and frequencies are shown in </w:t>
      </w:r>
      <w:r>
        <w:rPr>
          <w:sz w:val="22"/>
          <w:szCs w:val="22"/>
        </w:rPr>
        <w:lastRenderedPageBreak/>
        <w:t xml:space="preserve">Table 4. Significant differences (P&lt;0.05) were recorded in average weight of fish across treatments. The control group T1 (where fish were fed to satiation three times a day and every day of the week) had the highest mean weight gain (MWG) (202.92±4.68) at the end of the experimental period. There was a significant difference (P&lt;0.05) in the average weight gain of the control group when compared with other groups except in T5 (where fish were fed to satiation twice daily and every day of the week). The least value for mean weight gain was recorded in fish under T4 (82.60±15.63) regime. Previous studies have shown that feeding two or three times a day was sufficient for maximum growth of a number of fish species such as channel catfish, </w:t>
      </w:r>
      <w:r>
        <w:rPr>
          <w:i/>
          <w:iCs/>
          <w:sz w:val="22"/>
          <w:szCs w:val="22"/>
        </w:rPr>
        <w:t xml:space="preserve">Ictalurus punctatus </w:t>
      </w:r>
      <w:r>
        <w:rPr>
          <w:sz w:val="22"/>
          <w:szCs w:val="22"/>
        </w:rPr>
        <w:t xml:space="preserve">(Ruohonen </w:t>
      </w:r>
      <w:r>
        <w:rPr>
          <w:iCs/>
          <w:sz w:val="22"/>
          <w:szCs w:val="22"/>
        </w:rPr>
        <w:t>et al</w:t>
      </w:r>
      <w:r>
        <w:rPr>
          <w:sz w:val="22"/>
          <w:szCs w:val="22"/>
        </w:rPr>
        <w:t xml:space="preserve">., 1998) and sea bass, </w:t>
      </w:r>
      <w:r>
        <w:rPr>
          <w:i/>
          <w:iCs/>
          <w:sz w:val="22"/>
          <w:szCs w:val="22"/>
        </w:rPr>
        <w:t xml:space="preserve">Dicentrarchus labrax </w:t>
      </w:r>
      <w:r>
        <w:rPr>
          <w:sz w:val="22"/>
          <w:szCs w:val="22"/>
        </w:rPr>
        <w:t>(Tsevis et al.</w:t>
      </w:r>
      <w:r>
        <w:rPr>
          <w:iCs/>
          <w:sz w:val="22"/>
          <w:szCs w:val="22"/>
        </w:rPr>
        <w:t>,</w:t>
      </w:r>
      <w:r>
        <w:rPr>
          <w:sz w:val="22"/>
          <w:szCs w:val="22"/>
        </w:rPr>
        <w:t>1992</w:t>
      </w:r>
      <w:r>
        <w:rPr>
          <w:i/>
          <w:iCs/>
          <w:sz w:val="22"/>
          <w:szCs w:val="22"/>
        </w:rPr>
        <w:t xml:space="preserve">). </w:t>
      </w:r>
      <w:r>
        <w:rPr>
          <w:iCs/>
          <w:sz w:val="22"/>
          <w:szCs w:val="22"/>
        </w:rPr>
        <w:t>These reports are in agreement with the findings of the present study. Similarly</w:t>
      </w:r>
      <w:r>
        <w:rPr>
          <w:i/>
          <w:iCs/>
          <w:sz w:val="22"/>
          <w:szCs w:val="22"/>
        </w:rPr>
        <w:t xml:space="preserve">, </w:t>
      </w:r>
      <w:r>
        <w:rPr>
          <w:iCs/>
          <w:sz w:val="22"/>
          <w:szCs w:val="22"/>
        </w:rPr>
        <w:t>Garcia-Galano et al. (2003) reported that increased feeding frequency improved the growth in some fishes.</w:t>
      </w:r>
    </w:p>
    <w:p w:rsidR="00DA68AF" w:rsidRDefault="00622536" w:rsidP="00622536">
      <w:pPr>
        <w:ind w:firstLine="425"/>
        <w:contextualSpacing/>
        <w:jc w:val="both"/>
        <w:rPr>
          <w:sz w:val="22"/>
          <w:szCs w:val="22"/>
        </w:rPr>
      </w:pPr>
      <w:r>
        <w:rPr>
          <w:sz w:val="22"/>
          <w:szCs w:val="22"/>
        </w:rPr>
        <w:t xml:space="preserve">The specific growth rate (SGR) recorded the highest value (4.24±0.05) with fish in the control group which showed a significant increase (p&lt;0.05) in comparison with fish fed under all other feeding regimes with the exception of T5 group. Also, the least value in SGR was  recorded in T4 group where fish were fed for 4 days and starved for 3 days which showed a significant decrease (p&lt;0.05) in comparison with the control and other feeding regimes except in those fed in T7 group (alternate days). Similarly, the highest values for feed intake and relative growth rate were obtained in T1 group of fish. Studies conducted elsewhere on some fish species indicated that feed intake and growth rate generally increased with feeding frequency up to a given level (Bascinar </w:t>
      </w:r>
      <w:r>
        <w:rPr>
          <w:iCs/>
          <w:sz w:val="22"/>
          <w:szCs w:val="22"/>
        </w:rPr>
        <w:t>et al</w:t>
      </w:r>
      <w:r>
        <w:rPr>
          <w:sz w:val="22"/>
          <w:szCs w:val="22"/>
        </w:rPr>
        <w:t xml:space="preserve">., 2007; Aderolu et al., 2010). This is in agreement with the results of this study which proved that feeding frequency had a significant effect on feed intake and specific growth rate of </w:t>
      </w:r>
      <w:r>
        <w:rPr>
          <w:bCs/>
          <w:i/>
          <w:sz w:val="22"/>
          <w:szCs w:val="22"/>
        </w:rPr>
        <w:t xml:space="preserve">C. gariepinus </w:t>
      </w:r>
      <w:r>
        <w:rPr>
          <w:bCs/>
          <w:sz w:val="22"/>
          <w:szCs w:val="22"/>
        </w:rPr>
        <w:t>fingerlings</w:t>
      </w:r>
      <w:r>
        <w:rPr>
          <w:sz w:val="22"/>
          <w:szCs w:val="22"/>
        </w:rPr>
        <w:t>.</w:t>
      </w:r>
    </w:p>
    <w:p w:rsidR="00DA68AF" w:rsidRDefault="00622536" w:rsidP="00622536">
      <w:pPr>
        <w:ind w:firstLine="425"/>
        <w:contextualSpacing/>
        <w:jc w:val="both"/>
        <w:rPr>
          <w:color w:val="000000"/>
          <w:sz w:val="22"/>
          <w:szCs w:val="22"/>
        </w:rPr>
      </w:pPr>
      <w:r>
        <w:rPr>
          <w:sz w:val="22"/>
          <w:szCs w:val="22"/>
        </w:rPr>
        <w:t xml:space="preserve">The highest FCR value was recorded in fish fed in T3 (0.81±0.03) showing a significant increase (p&lt;0.05) when compared with T1, T2, and T6 groups. However, T6 group recorded a significantly lower (p&lt;0.05) FCR value when compared with the control and other groups except for group T2. The lowest FCR value was obtained with fish fed on 4% body weight (T2 and T6), however, this result could not be considered the best because fish were actually placed on restricted feeding and as such could not be regarded the best. The FCR value in T1 (fed to satiation three times daily) was significantly different (P&lt;0.05) from values obtained in the other treatments and the FCR value obtained in T1 showed a high feed utilization which was expressed in good growth performance. The highest </w:t>
      </w:r>
      <w:r>
        <w:rPr>
          <w:sz w:val="22"/>
          <w:szCs w:val="22"/>
        </w:rPr>
        <w:lastRenderedPageBreak/>
        <w:t xml:space="preserve">value (3.04±0.018) of protein intake (PI) was recorded in control group which differed significantly (p&lt;0.05) when compared with other groups. The lowest value of PI was obtained in T6 group (0.55±0.38), this was followed by T2 (0.62±0.19), which was significantly lower (p&lt;0.05) compared with the control and other groups. The protein efficient ratio was significantly high (p&lt;0.05) in fish fed in T6 (210.09±16.04) and T2 (195.51±16.46) treatments, but was not significantly different among other feeding regimes. Previous studies have agreed that when an organism utilizes nutrients, particularly protein very well, it will positively enhance its growth rate (Sogbesan and Ugwumba, 2008). When fish are fed on percentage body weight, the restricted feed given seems to be better utilised as a result of insufficiency. This result is corroborated by the work of </w:t>
      </w:r>
      <w:r>
        <w:rPr>
          <w:color w:val="000000"/>
          <w:sz w:val="22"/>
          <w:szCs w:val="22"/>
        </w:rPr>
        <w:t>Daudpota et al. (2016) who observed improved protein efficiency ratio of juvenile Nile tilapia at the optimum feeding frequency of four times daily.</w:t>
      </w:r>
    </w:p>
    <w:p w:rsidR="00DA68AF" w:rsidRDefault="00DA68AF" w:rsidP="00622536">
      <w:pPr>
        <w:contextualSpacing/>
        <w:jc w:val="both"/>
        <w:rPr>
          <w:color w:val="000000"/>
          <w:sz w:val="22"/>
          <w:szCs w:val="22"/>
        </w:rPr>
      </w:pPr>
    </w:p>
    <w:p w:rsidR="00DA68AF" w:rsidRDefault="00622536" w:rsidP="00622536">
      <w:pPr>
        <w:contextualSpacing/>
        <w:jc w:val="both"/>
        <w:rPr>
          <w:sz w:val="22"/>
          <w:szCs w:val="22"/>
        </w:rPr>
      </w:pPr>
      <w:r>
        <w:rPr>
          <w:bCs/>
          <w:sz w:val="22"/>
          <w:szCs w:val="22"/>
        </w:rPr>
        <w:t xml:space="preserve">Table 4. </w:t>
      </w:r>
      <w:r>
        <w:rPr>
          <w:sz w:val="22"/>
          <w:szCs w:val="22"/>
        </w:rPr>
        <w:t xml:space="preserve">Growth performance and nutrient utilization of </w:t>
      </w:r>
      <w:r>
        <w:rPr>
          <w:i/>
          <w:iCs/>
          <w:sz w:val="22"/>
          <w:szCs w:val="22"/>
        </w:rPr>
        <w:t xml:space="preserve">C. gariepinus </w:t>
      </w:r>
      <w:r>
        <w:rPr>
          <w:sz w:val="22"/>
          <w:szCs w:val="22"/>
        </w:rPr>
        <w:t>fingerlings under different feeding regimes and frequencies.</w:t>
      </w:r>
    </w:p>
    <w:p w:rsidR="00DA68AF" w:rsidRDefault="00DA68AF" w:rsidP="00622536">
      <w:pPr>
        <w:contextualSpacing/>
        <w:jc w:val="both"/>
        <w:rPr>
          <w:sz w:val="22"/>
          <w:szCs w:val="22"/>
        </w:rPr>
      </w:pPr>
    </w:p>
    <w:tbl>
      <w:tblPr>
        <w:tblW w:w="7356" w:type="dxa"/>
        <w:jc w:val="center"/>
        <w:tblBorders>
          <w:top w:val="single" w:sz="8" w:space="0" w:color="000000"/>
          <w:bottom w:val="single" w:sz="8" w:space="0" w:color="000000"/>
        </w:tblBorders>
        <w:tblLayout w:type="fixed"/>
        <w:tblCellMar>
          <w:left w:w="28" w:type="dxa"/>
          <w:right w:w="28" w:type="dxa"/>
        </w:tblCellMar>
        <w:tblLook w:val="04A0"/>
      </w:tblPr>
      <w:tblGrid>
        <w:gridCol w:w="1262"/>
        <w:gridCol w:w="733"/>
        <w:gridCol w:w="746"/>
        <w:gridCol w:w="774"/>
        <w:gridCol w:w="762"/>
        <w:gridCol w:w="746"/>
        <w:gridCol w:w="803"/>
        <w:gridCol w:w="737"/>
        <w:gridCol w:w="793"/>
      </w:tblGrid>
      <w:tr w:rsidR="00DA68AF">
        <w:trPr>
          <w:trHeight w:val="340"/>
          <w:jc w:val="center"/>
        </w:trPr>
        <w:tc>
          <w:tcPr>
            <w:tcW w:w="1262" w:type="dxa"/>
            <w:tcBorders>
              <w:top w:val="single" w:sz="4" w:space="0" w:color="auto"/>
              <w:left w:val="nil"/>
              <w:bottom w:val="single" w:sz="4" w:space="0" w:color="auto"/>
              <w:right w:val="nil"/>
            </w:tcBorders>
            <w:shd w:val="clear" w:color="auto" w:fill="auto"/>
            <w:vAlign w:val="center"/>
          </w:tcPr>
          <w:p w:rsidR="00DA68AF" w:rsidRDefault="00DA68AF" w:rsidP="00622536">
            <w:pPr>
              <w:spacing w:line="360" w:lineRule="auto"/>
              <w:contextualSpacing/>
              <w:rPr>
                <w:b/>
                <w:bCs/>
                <w:sz w:val="16"/>
                <w:szCs w:val="16"/>
              </w:rPr>
            </w:pPr>
          </w:p>
        </w:tc>
        <w:tc>
          <w:tcPr>
            <w:tcW w:w="733"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T1</w:t>
            </w:r>
          </w:p>
        </w:tc>
        <w:tc>
          <w:tcPr>
            <w:tcW w:w="746"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T2</w:t>
            </w:r>
          </w:p>
        </w:tc>
        <w:tc>
          <w:tcPr>
            <w:tcW w:w="774"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T3</w:t>
            </w:r>
          </w:p>
        </w:tc>
        <w:tc>
          <w:tcPr>
            <w:tcW w:w="762"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T4</w:t>
            </w:r>
          </w:p>
        </w:tc>
        <w:tc>
          <w:tcPr>
            <w:tcW w:w="746"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T5</w:t>
            </w:r>
          </w:p>
        </w:tc>
        <w:tc>
          <w:tcPr>
            <w:tcW w:w="803"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T6</w:t>
            </w:r>
          </w:p>
        </w:tc>
        <w:tc>
          <w:tcPr>
            <w:tcW w:w="737"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T7</w:t>
            </w:r>
          </w:p>
        </w:tc>
        <w:tc>
          <w:tcPr>
            <w:tcW w:w="793"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T8</w:t>
            </w:r>
          </w:p>
        </w:tc>
      </w:tr>
      <w:tr w:rsidR="00DA68AF">
        <w:trPr>
          <w:trHeight w:val="491"/>
          <w:jc w:val="center"/>
        </w:trPr>
        <w:tc>
          <w:tcPr>
            <w:tcW w:w="1262" w:type="dxa"/>
            <w:tcBorders>
              <w:top w:val="single" w:sz="4" w:space="0" w:color="auto"/>
              <w:left w:val="nil"/>
              <w:right w:val="nil"/>
            </w:tcBorders>
            <w:shd w:val="clear" w:color="auto" w:fill="auto"/>
            <w:vAlign w:val="center"/>
          </w:tcPr>
          <w:p w:rsidR="00DA68AF" w:rsidRDefault="00622536" w:rsidP="00622536">
            <w:pPr>
              <w:contextualSpacing/>
              <w:rPr>
                <w:bCs/>
                <w:sz w:val="16"/>
                <w:szCs w:val="16"/>
              </w:rPr>
            </w:pPr>
            <w:r>
              <w:rPr>
                <w:bCs/>
                <w:sz w:val="16"/>
                <w:szCs w:val="16"/>
              </w:rPr>
              <w:t>Parameters</w:t>
            </w:r>
          </w:p>
        </w:tc>
        <w:tc>
          <w:tcPr>
            <w:tcW w:w="733"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 xml:space="preserve">Control </w:t>
            </w:r>
          </w:p>
        </w:tc>
        <w:tc>
          <w:tcPr>
            <w:tcW w:w="746"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4% body weight daily</w:t>
            </w:r>
          </w:p>
        </w:tc>
        <w:tc>
          <w:tcPr>
            <w:tcW w:w="774"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5 days of feeding 2 days off</w:t>
            </w:r>
          </w:p>
        </w:tc>
        <w:tc>
          <w:tcPr>
            <w:tcW w:w="762"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4 days of feeding 3 days off</w:t>
            </w:r>
          </w:p>
        </w:tc>
        <w:tc>
          <w:tcPr>
            <w:tcW w:w="746"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Twice daily</w:t>
            </w:r>
          </w:p>
        </w:tc>
        <w:tc>
          <w:tcPr>
            <w:tcW w:w="803"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4% BW twice daily</w:t>
            </w:r>
          </w:p>
        </w:tc>
        <w:tc>
          <w:tcPr>
            <w:tcW w:w="737"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Alternate days</w:t>
            </w:r>
          </w:p>
        </w:tc>
        <w:tc>
          <w:tcPr>
            <w:tcW w:w="793" w:type="dxa"/>
            <w:tcBorders>
              <w:top w:val="single" w:sz="4" w:space="0" w:color="auto"/>
              <w:left w:val="nil"/>
              <w:right w:val="nil"/>
            </w:tcBorders>
            <w:shd w:val="clear" w:color="auto" w:fill="auto"/>
            <w:vAlign w:val="center"/>
          </w:tcPr>
          <w:p w:rsidR="00DA68AF" w:rsidRDefault="00622536" w:rsidP="00622536">
            <w:pPr>
              <w:contextualSpacing/>
              <w:rPr>
                <w:sz w:val="16"/>
                <w:szCs w:val="16"/>
              </w:rPr>
            </w:pPr>
            <w:r>
              <w:rPr>
                <w:sz w:val="16"/>
                <w:szCs w:val="16"/>
              </w:rPr>
              <w:t>2 days of feeding 1 day off</w:t>
            </w:r>
          </w:p>
        </w:tc>
      </w:tr>
      <w:tr w:rsidR="00DA68AF">
        <w:trPr>
          <w:trHeight w:val="454"/>
          <w:jc w:val="center"/>
        </w:trPr>
        <w:tc>
          <w:tcPr>
            <w:tcW w:w="1262" w:type="dxa"/>
            <w:shd w:val="clear" w:color="auto" w:fill="auto"/>
            <w:vAlign w:val="center"/>
          </w:tcPr>
          <w:p w:rsidR="00DA68AF" w:rsidRDefault="00622536" w:rsidP="00622536">
            <w:pPr>
              <w:contextualSpacing/>
              <w:rPr>
                <w:bCs/>
                <w:sz w:val="16"/>
                <w:szCs w:val="16"/>
              </w:rPr>
            </w:pPr>
            <w:r>
              <w:rPr>
                <w:bCs/>
                <w:sz w:val="16"/>
                <w:szCs w:val="16"/>
              </w:rPr>
              <w:t>Final weight (g/fish) Wf</w:t>
            </w:r>
          </w:p>
        </w:tc>
        <w:tc>
          <w:tcPr>
            <w:tcW w:w="733" w:type="dxa"/>
            <w:shd w:val="clear" w:color="auto" w:fill="auto"/>
            <w:vAlign w:val="center"/>
          </w:tcPr>
          <w:p w:rsidR="00DA68AF" w:rsidRDefault="00622536" w:rsidP="00622536">
            <w:pPr>
              <w:contextualSpacing/>
              <w:rPr>
                <w:sz w:val="16"/>
                <w:szCs w:val="16"/>
              </w:rPr>
            </w:pPr>
            <w:r>
              <w:rPr>
                <w:sz w:val="16"/>
                <w:szCs w:val="16"/>
              </w:rPr>
              <w:t>213.92±</w:t>
            </w:r>
          </w:p>
          <w:p w:rsidR="00DA68AF" w:rsidRDefault="00622536" w:rsidP="00622536">
            <w:pPr>
              <w:contextualSpacing/>
              <w:rPr>
                <w:sz w:val="16"/>
                <w:szCs w:val="16"/>
              </w:rPr>
            </w:pPr>
            <w:r>
              <w:rPr>
                <w:sz w:val="16"/>
                <w:szCs w:val="16"/>
              </w:rPr>
              <w:t>4.56</w:t>
            </w:r>
            <w:r>
              <w:rPr>
                <w:sz w:val="16"/>
                <w:szCs w:val="16"/>
                <w:vertAlign w:val="superscript"/>
              </w:rPr>
              <w:t>e</w:t>
            </w:r>
          </w:p>
        </w:tc>
        <w:tc>
          <w:tcPr>
            <w:tcW w:w="746" w:type="dxa"/>
            <w:shd w:val="clear" w:color="auto" w:fill="auto"/>
            <w:vAlign w:val="center"/>
          </w:tcPr>
          <w:p w:rsidR="00DA68AF" w:rsidRDefault="00622536" w:rsidP="00622536">
            <w:pPr>
              <w:contextualSpacing/>
              <w:rPr>
                <w:sz w:val="16"/>
                <w:szCs w:val="16"/>
              </w:rPr>
            </w:pPr>
            <w:r>
              <w:rPr>
                <w:sz w:val="16"/>
                <w:szCs w:val="16"/>
              </w:rPr>
              <w:t>134.58±</w:t>
            </w:r>
          </w:p>
          <w:p w:rsidR="00DA68AF" w:rsidRDefault="00622536" w:rsidP="00622536">
            <w:pPr>
              <w:contextualSpacing/>
              <w:rPr>
                <w:sz w:val="16"/>
                <w:szCs w:val="16"/>
              </w:rPr>
            </w:pPr>
            <w:r>
              <w:rPr>
                <w:sz w:val="16"/>
                <w:szCs w:val="16"/>
              </w:rPr>
              <w:t>44.39</w:t>
            </w:r>
            <w:r>
              <w:rPr>
                <w:sz w:val="16"/>
                <w:szCs w:val="16"/>
                <w:vertAlign w:val="superscript"/>
              </w:rPr>
              <w:t>abc</w:t>
            </w:r>
          </w:p>
        </w:tc>
        <w:tc>
          <w:tcPr>
            <w:tcW w:w="774" w:type="dxa"/>
            <w:shd w:val="clear" w:color="auto" w:fill="auto"/>
            <w:vAlign w:val="center"/>
          </w:tcPr>
          <w:p w:rsidR="00DA68AF" w:rsidRDefault="00622536" w:rsidP="00622536">
            <w:pPr>
              <w:contextualSpacing/>
              <w:rPr>
                <w:sz w:val="16"/>
                <w:szCs w:val="16"/>
              </w:rPr>
            </w:pPr>
            <w:r>
              <w:rPr>
                <w:sz w:val="16"/>
                <w:szCs w:val="16"/>
              </w:rPr>
              <w:t>133.54±</w:t>
            </w:r>
          </w:p>
          <w:p w:rsidR="00DA68AF" w:rsidRDefault="00622536" w:rsidP="00622536">
            <w:pPr>
              <w:contextualSpacing/>
              <w:rPr>
                <w:sz w:val="16"/>
                <w:szCs w:val="16"/>
              </w:rPr>
            </w:pPr>
            <w:r>
              <w:rPr>
                <w:sz w:val="16"/>
                <w:szCs w:val="16"/>
              </w:rPr>
              <w:t>11.61</w:t>
            </w:r>
            <w:r>
              <w:rPr>
                <w:sz w:val="16"/>
                <w:szCs w:val="16"/>
                <w:vertAlign w:val="superscript"/>
              </w:rPr>
              <w:t>bd</w:t>
            </w:r>
          </w:p>
        </w:tc>
        <w:tc>
          <w:tcPr>
            <w:tcW w:w="762" w:type="dxa"/>
            <w:shd w:val="clear" w:color="auto" w:fill="auto"/>
            <w:vAlign w:val="center"/>
          </w:tcPr>
          <w:p w:rsidR="00DA68AF" w:rsidRDefault="00622536" w:rsidP="00622536">
            <w:pPr>
              <w:contextualSpacing/>
              <w:rPr>
                <w:sz w:val="16"/>
                <w:szCs w:val="16"/>
              </w:rPr>
            </w:pPr>
            <w:r>
              <w:rPr>
                <w:sz w:val="16"/>
                <w:szCs w:val="16"/>
              </w:rPr>
              <w:t>93.61±</w:t>
            </w:r>
          </w:p>
          <w:p w:rsidR="00DA68AF" w:rsidRDefault="00622536" w:rsidP="00622536">
            <w:pPr>
              <w:contextualSpacing/>
              <w:rPr>
                <w:sz w:val="16"/>
                <w:szCs w:val="16"/>
              </w:rPr>
            </w:pPr>
            <w:r>
              <w:rPr>
                <w:sz w:val="16"/>
                <w:szCs w:val="16"/>
              </w:rPr>
              <w:t>15.70</w:t>
            </w:r>
            <w:r>
              <w:rPr>
                <w:sz w:val="16"/>
                <w:szCs w:val="16"/>
                <w:vertAlign w:val="superscript"/>
              </w:rPr>
              <w:t>a</w:t>
            </w:r>
          </w:p>
        </w:tc>
        <w:tc>
          <w:tcPr>
            <w:tcW w:w="746" w:type="dxa"/>
            <w:shd w:val="clear" w:color="auto" w:fill="auto"/>
            <w:vAlign w:val="center"/>
          </w:tcPr>
          <w:p w:rsidR="00DA68AF" w:rsidRDefault="00622536" w:rsidP="00622536">
            <w:pPr>
              <w:contextualSpacing/>
              <w:rPr>
                <w:sz w:val="16"/>
                <w:szCs w:val="16"/>
              </w:rPr>
            </w:pPr>
            <w:r>
              <w:rPr>
                <w:sz w:val="16"/>
                <w:szCs w:val="16"/>
              </w:rPr>
              <w:t>173.62±</w:t>
            </w:r>
          </w:p>
          <w:p w:rsidR="00DA68AF" w:rsidRDefault="00622536" w:rsidP="00622536">
            <w:pPr>
              <w:contextualSpacing/>
              <w:rPr>
                <w:sz w:val="16"/>
                <w:szCs w:val="16"/>
              </w:rPr>
            </w:pPr>
            <w:r>
              <w:rPr>
                <w:sz w:val="16"/>
                <w:szCs w:val="16"/>
              </w:rPr>
              <w:t>13.47</w:t>
            </w:r>
            <w:r>
              <w:rPr>
                <w:sz w:val="16"/>
                <w:szCs w:val="16"/>
                <w:vertAlign w:val="superscript"/>
              </w:rPr>
              <w:t>d</w:t>
            </w:r>
          </w:p>
        </w:tc>
        <w:tc>
          <w:tcPr>
            <w:tcW w:w="803" w:type="dxa"/>
            <w:shd w:val="clear" w:color="auto" w:fill="auto"/>
            <w:vAlign w:val="center"/>
          </w:tcPr>
          <w:p w:rsidR="00DA68AF" w:rsidRDefault="00622536" w:rsidP="00622536">
            <w:pPr>
              <w:contextualSpacing/>
              <w:rPr>
                <w:sz w:val="16"/>
                <w:szCs w:val="16"/>
              </w:rPr>
            </w:pPr>
            <w:r>
              <w:rPr>
                <w:sz w:val="16"/>
                <w:szCs w:val="16"/>
              </w:rPr>
              <w:t>126.36±</w:t>
            </w:r>
          </w:p>
          <w:p w:rsidR="00DA68AF" w:rsidRDefault="00622536" w:rsidP="00622536">
            <w:pPr>
              <w:contextualSpacing/>
              <w:rPr>
                <w:sz w:val="16"/>
                <w:szCs w:val="16"/>
              </w:rPr>
            </w:pPr>
            <w:r>
              <w:rPr>
                <w:sz w:val="16"/>
                <w:szCs w:val="16"/>
              </w:rPr>
              <w:t>14.12</w:t>
            </w:r>
            <w:r>
              <w:rPr>
                <w:sz w:val="16"/>
                <w:szCs w:val="16"/>
                <w:vertAlign w:val="superscript"/>
              </w:rPr>
              <w:t>cd</w:t>
            </w:r>
          </w:p>
        </w:tc>
        <w:tc>
          <w:tcPr>
            <w:tcW w:w="737" w:type="dxa"/>
            <w:shd w:val="clear" w:color="auto" w:fill="auto"/>
            <w:vAlign w:val="center"/>
          </w:tcPr>
          <w:p w:rsidR="00DA68AF" w:rsidRDefault="00622536" w:rsidP="00622536">
            <w:pPr>
              <w:contextualSpacing/>
              <w:rPr>
                <w:sz w:val="16"/>
                <w:szCs w:val="16"/>
              </w:rPr>
            </w:pPr>
            <w:r>
              <w:rPr>
                <w:sz w:val="16"/>
                <w:szCs w:val="16"/>
              </w:rPr>
              <w:t>108.94±</w:t>
            </w:r>
          </w:p>
          <w:p w:rsidR="00DA68AF" w:rsidRDefault="00622536" w:rsidP="00622536">
            <w:pPr>
              <w:contextualSpacing/>
              <w:rPr>
                <w:sz w:val="16"/>
                <w:szCs w:val="16"/>
              </w:rPr>
            </w:pPr>
            <w:r>
              <w:rPr>
                <w:sz w:val="16"/>
                <w:szCs w:val="16"/>
              </w:rPr>
              <w:t>13.35</w:t>
            </w:r>
            <w:r>
              <w:rPr>
                <w:sz w:val="16"/>
                <w:szCs w:val="16"/>
                <w:vertAlign w:val="superscript"/>
              </w:rPr>
              <w:t>ab</w:t>
            </w:r>
          </w:p>
        </w:tc>
        <w:tc>
          <w:tcPr>
            <w:tcW w:w="793" w:type="dxa"/>
            <w:shd w:val="clear" w:color="auto" w:fill="auto"/>
            <w:vAlign w:val="center"/>
          </w:tcPr>
          <w:p w:rsidR="00DA68AF" w:rsidRDefault="00622536" w:rsidP="00622536">
            <w:pPr>
              <w:contextualSpacing/>
              <w:rPr>
                <w:sz w:val="16"/>
                <w:szCs w:val="16"/>
              </w:rPr>
            </w:pPr>
            <w:r>
              <w:rPr>
                <w:sz w:val="16"/>
                <w:szCs w:val="16"/>
              </w:rPr>
              <w:t>153.40±</w:t>
            </w:r>
          </w:p>
          <w:p w:rsidR="00DA68AF" w:rsidRDefault="00622536" w:rsidP="00622536">
            <w:pPr>
              <w:contextualSpacing/>
              <w:rPr>
                <w:sz w:val="16"/>
                <w:szCs w:val="16"/>
              </w:rPr>
            </w:pPr>
            <w:r>
              <w:rPr>
                <w:sz w:val="16"/>
                <w:szCs w:val="16"/>
              </w:rPr>
              <w:t>2.97</w:t>
            </w:r>
            <w:r>
              <w:rPr>
                <w:sz w:val="16"/>
                <w:szCs w:val="16"/>
                <w:vertAlign w:val="superscript"/>
              </w:rPr>
              <w:t>cd</w:t>
            </w:r>
          </w:p>
        </w:tc>
      </w:tr>
      <w:tr w:rsidR="00DA68AF">
        <w:trPr>
          <w:trHeight w:val="454"/>
          <w:jc w:val="center"/>
        </w:trPr>
        <w:tc>
          <w:tcPr>
            <w:tcW w:w="1262" w:type="dxa"/>
            <w:tcBorders>
              <w:left w:val="nil"/>
              <w:right w:val="nil"/>
            </w:tcBorders>
            <w:shd w:val="clear" w:color="auto" w:fill="auto"/>
            <w:vAlign w:val="center"/>
          </w:tcPr>
          <w:p w:rsidR="00DA68AF" w:rsidRDefault="00622536" w:rsidP="00622536">
            <w:pPr>
              <w:contextualSpacing/>
              <w:rPr>
                <w:bCs/>
                <w:sz w:val="16"/>
                <w:szCs w:val="16"/>
              </w:rPr>
            </w:pPr>
            <w:r>
              <w:rPr>
                <w:bCs/>
                <w:sz w:val="16"/>
                <w:szCs w:val="16"/>
              </w:rPr>
              <w:t>Initial weight (g/fish) Wi</w:t>
            </w:r>
          </w:p>
        </w:tc>
        <w:tc>
          <w:tcPr>
            <w:tcW w:w="73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11.00±</w:t>
            </w:r>
          </w:p>
          <w:p w:rsidR="00DA68AF" w:rsidRDefault="00622536" w:rsidP="00622536">
            <w:pPr>
              <w:contextualSpacing/>
              <w:rPr>
                <w:sz w:val="16"/>
                <w:szCs w:val="16"/>
              </w:rPr>
            </w:pPr>
            <w:r>
              <w:rPr>
                <w:sz w:val="16"/>
                <w:szCs w:val="16"/>
              </w:rPr>
              <w:t>0.13</w:t>
            </w:r>
            <w:r>
              <w:rPr>
                <w:sz w:val="16"/>
                <w:szCs w:val="16"/>
                <w:vertAlign w:val="superscript"/>
              </w:rPr>
              <w:t>a</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11.00±</w:t>
            </w:r>
          </w:p>
          <w:p w:rsidR="00DA68AF" w:rsidRDefault="00622536" w:rsidP="00622536">
            <w:pPr>
              <w:contextualSpacing/>
              <w:rPr>
                <w:sz w:val="16"/>
                <w:szCs w:val="16"/>
              </w:rPr>
            </w:pPr>
            <w:r>
              <w:rPr>
                <w:sz w:val="16"/>
                <w:szCs w:val="16"/>
              </w:rPr>
              <w:t>0.13</w:t>
            </w:r>
            <w:r>
              <w:rPr>
                <w:sz w:val="16"/>
                <w:szCs w:val="16"/>
                <w:vertAlign w:val="superscript"/>
              </w:rPr>
              <w:t>a</w:t>
            </w:r>
          </w:p>
        </w:tc>
        <w:tc>
          <w:tcPr>
            <w:tcW w:w="774"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11.00±</w:t>
            </w:r>
          </w:p>
          <w:p w:rsidR="00DA68AF" w:rsidRDefault="00622536" w:rsidP="00622536">
            <w:pPr>
              <w:contextualSpacing/>
              <w:rPr>
                <w:sz w:val="16"/>
                <w:szCs w:val="16"/>
              </w:rPr>
            </w:pPr>
            <w:r>
              <w:rPr>
                <w:sz w:val="16"/>
                <w:szCs w:val="16"/>
              </w:rPr>
              <w:t>0.13</w:t>
            </w:r>
            <w:r>
              <w:rPr>
                <w:sz w:val="16"/>
                <w:szCs w:val="16"/>
                <w:vertAlign w:val="superscript"/>
              </w:rPr>
              <w:t>a</w:t>
            </w:r>
          </w:p>
        </w:tc>
        <w:tc>
          <w:tcPr>
            <w:tcW w:w="762"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11.00±</w:t>
            </w:r>
          </w:p>
          <w:p w:rsidR="00DA68AF" w:rsidRDefault="00622536" w:rsidP="00622536">
            <w:pPr>
              <w:contextualSpacing/>
              <w:rPr>
                <w:sz w:val="16"/>
                <w:szCs w:val="16"/>
              </w:rPr>
            </w:pPr>
            <w:r>
              <w:rPr>
                <w:sz w:val="16"/>
                <w:szCs w:val="16"/>
              </w:rPr>
              <w:t>0.13</w:t>
            </w:r>
            <w:r>
              <w:rPr>
                <w:sz w:val="16"/>
                <w:szCs w:val="16"/>
                <w:vertAlign w:val="superscript"/>
              </w:rPr>
              <w:t>a</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11.00±</w:t>
            </w:r>
          </w:p>
          <w:p w:rsidR="00DA68AF" w:rsidRDefault="00622536" w:rsidP="00622536">
            <w:pPr>
              <w:contextualSpacing/>
              <w:rPr>
                <w:sz w:val="16"/>
                <w:szCs w:val="16"/>
              </w:rPr>
            </w:pPr>
            <w:r>
              <w:rPr>
                <w:sz w:val="16"/>
                <w:szCs w:val="16"/>
              </w:rPr>
              <w:t>0.13</w:t>
            </w:r>
            <w:r>
              <w:rPr>
                <w:sz w:val="16"/>
                <w:szCs w:val="16"/>
                <w:vertAlign w:val="superscript"/>
              </w:rPr>
              <w:t>a</w:t>
            </w:r>
          </w:p>
        </w:tc>
        <w:tc>
          <w:tcPr>
            <w:tcW w:w="80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10.92±</w:t>
            </w:r>
          </w:p>
          <w:p w:rsidR="00DA68AF" w:rsidRDefault="00622536" w:rsidP="00622536">
            <w:pPr>
              <w:contextualSpacing/>
              <w:rPr>
                <w:sz w:val="16"/>
                <w:szCs w:val="16"/>
              </w:rPr>
            </w:pPr>
            <w:r>
              <w:rPr>
                <w:sz w:val="16"/>
                <w:szCs w:val="16"/>
              </w:rPr>
              <w:t>0.69</w:t>
            </w:r>
            <w:r>
              <w:rPr>
                <w:sz w:val="16"/>
                <w:szCs w:val="16"/>
                <w:vertAlign w:val="superscript"/>
              </w:rPr>
              <w:t>a</w:t>
            </w:r>
          </w:p>
        </w:tc>
        <w:tc>
          <w:tcPr>
            <w:tcW w:w="737"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10.96±</w:t>
            </w:r>
          </w:p>
          <w:p w:rsidR="00DA68AF" w:rsidRDefault="00622536" w:rsidP="00622536">
            <w:pPr>
              <w:contextualSpacing/>
              <w:rPr>
                <w:sz w:val="16"/>
                <w:szCs w:val="16"/>
              </w:rPr>
            </w:pPr>
            <w:r>
              <w:rPr>
                <w:sz w:val="16"/>
                <w:szCs w:val="16"/>
              </w:rPr>
              <w:t>0.144</w:t>
            </w:r>
            <w:r>
              <w:rPr>
                <w:sz w:val="16"/>
                <w:szCs w:val="16"/>
                <w:vertAlign w:val="superscript"/>
              </w:rPr>
              <w:t>a</w:t>
            </w:r>
          </w:p>
        </w:tc>
        <w:tc>
          <w:tcPr>
            <w:tcW w:w="79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11.00±</w:t>
            </w:r>
          </w:p>
          <w:p w:rsidR="00DA68AF" w:rsidRDefault="00622536" w:rsidP="00622536">
            <w:pPr>
              <w:contextualSpacing/>
              <w:rPr>
                <w:b/>
                <w:sz w:val="16"/>
                <w:szCs w:val="16"/>
              </w:rPr>
            </w:pPr>
            <w:r>
              <w:rPr>
                <w:sz w:val="16"/>
                <w:szCs w:val="16"/>
              </w:rPr>
              <w:t>0.13</w:t>
            </w:r>
            <w:r>
              <w:rPr>
                <w:sz w:val="16"/>
                <w:szCs w:val="16"/>
                <w:vertAlign w:val="superscript"/>
              </w:rPr>
              <w:t>a</w:t>
            </w:r>
          </w:p>
        </w:tc>
      </w:tr>
      <w:tr w:rsidR="00DA68AF">
        <w:trPr>
          <w:trHeight w:val="454"/>
          <w:jc w:val="center"/>
        </w:trPr>
        <w:tc>
          <w:tcPr>
            <w:tcW w:w="1262" w:type="dxa"/>
            <w:shd w:val="clear" w:color="auto" w:fill="auto"/>
            <w:vAlign w:val="center"/>
          </w:tcPr>
          <w:p w:rsidR="00DA68AF" w:rsidRDefault="00622536" w:rsidP="00622536">
            <w:pPr>
              <w:contextualSpacing/>
              <w:rPr>
                <w:bCs/>
                <w:sz w:val="16"/>
                <w:szCs w:val="16"/>
              </w:rPr>
            </w:pPr>
            <w:r>
              <w:rPr>
                <w:bCs/>
                <w:sz w:val="16"/>
                <w:szCs w:val="16"/>
              </w:rPr>
              <w:t>Mean weight gain (g/fish) MWG</w:t>
            </w:r>
          </w:p>
        </w:tc>
        <w:tc>
          <w:tcPr>
            <w:tcW w:w="733" w:type="dxa"/>
            <w:shd w:val="clear" w:color="auto" w:fill="auto"/>
            <w:vAlign w:val="center"/>
          </w:tcPr>
          <w:p w:rsidR="00DA68AF" w:rsidRDefault="00622536" w:rsidP="00622536">
            <w:pPr>
              <w:contextualSpacing/>
              <w:rPr>
                <w:sz w:val="16"/>
                <w:szCs w:val="16"/>
              </w:rPr>
            </w:pPr>
            <w:r>
              <w:rPr>
                <w:sz w:val="16"/>
                <w:szCs w:val="16"/>
              </w:rPr>
              <w:t>202.92±</w:t>
            </w:r>
          </w:p>
          <w:p w:rsidR="00DA68AF" w:rsidRDefault="00622536" w:rsidP="00622536">
            <w:pPr>
              <w:contextualSpacing/>
              <w:rPr>
                <w:sz w:val="16"/>
                <w:szCs w:val="16"/>
              </w:rPr>
            </w:pPr>
            <w:r>
              <w:rPr>
                <w:sz w:val="16"/>
                <w:szCs w:val="16"/>
              </w:rPr>
              <w:t>4.68</w:t>
            </w:r>
            <w:r>
              <w:rPr>
                <w:sz w:val="16"/>
                <w:szCs w:val="16"/>
                <w:vertAlign w:val="superscript"/>
              </w:rPr>
              <w:t>e</w:t>
            </w:r>
          </w:p>
        </w:tc>
        <w:tc>
          <w:tcPr>
            <w:tcW w:w="746" w:type="dxa"/>
            <w:shd w:val="clear" w:color="auto" w:fill="auto"/>
            <w:vAlign w:val="center"/>
          </w:tcPr>
          <w:p w:rsidR="00DA68AF" w:rsidRDefault="00622536" w:rsidP="00622536">
            <w:pPr>
              <w:contextualSpacing/>
              <w:rPr>
                <w:sz w:val="16"/>
                <w:szCs w:val="16"/>
              </w:rPr>
            </w:pPr>
            <w:r>
              <w:rPr>
                <w:sz w:val="16"/>
                <w:szCs w:val="16"/>
              </w:rPr>
              <w:t>123.58±</w:t>
            </w:r>
          </w:p>
          <w:p w:rsidR="00DA68AF" w:rsidRDefault="00622536" w:rsidP="00622536">
            <w:pPr>
              <w:contextualSpacing/>
              <w:rPr>
                <w:sz w:val="16"/>
                <w:szCs w:val="16"/>
              </w:rPr>
            </w:pPr>
            <w:r>
              <w:rPr>
                <w:sz w:val="16"/>
                <w:szCs w:val="16"/>
              </w:rPr>
              <w:t>44.31</w:t>
            </w:r>
            <w:r>
              <w:rPr>
                <w:sz w:val="16"/>
                <w:szCs w:val="16"/>
                <w:vertAlign w:val="superscript"/>
              </w:rPr>
              <w:t>bc</w:t>
            </w:r>
          </w:p>
        </w:tc>
        <w:tc>
          <w:tcPr>
            <w:tcW w:w="774" w:type="dxa"/>
            <w:shd w:val="clear" w:color="auto" w:fill="auto"/>
            <w:vAlign w:val="center"/>
          </w:tcPr>
          <w:p w:rsidR="00DA68AF" w:rsidRDefault="00622536" w:rsidP="00622536">
            <w:pPr>
              <w:contextualSpacing/>
              <w:rPr>
                <w:sz w:val="16"/>
                <w:szCs w:val="16"/>
              </w:rPr>
            </w:pPr>
            <w:r>
              <w:rPr>
                <w:sz w:val="16"/>
                <w:szCs w:val="16"/>
              </w:rPr>
              <w:t>122.54±</w:t>
            </w:r>
          </w:p>
          <w:p w:rsidR="00DA68AF" w:rsidRDefault="00622536" w:rsidP="00622536">
            <w:pPr>
              <w:contextualSpacing/>
              <w:rPr>
                <w:sz w:val="16"/>
                <w:szCs w:val="16"/>
              </w:rPr>
            </w:pPr>
            <w:r>
              <w:rPr>
                <w:sz w:val="16"/>
                <w:szCs w:val="16"/>
              </w:rPr>
              <w:t>11.57</w:t>
            </w:r>
            <w:r>
              <w:rPr>
                <w:sz w:val="16"/>
                <w:szCs w:val="16"/>
                <w:vertAlign w:val="superscript"/>
              </w:rPr>
              <w:t>bc</w:t>
            </w:r>
          </w:p>
        </w:tc>
        <w:tc>
          <w:tcPr>
            <w:tcW w:w="762" w:type="dxa"/>
            <w:shd w:val="clear" w:color="auto" w:fill="auto"/>
            <w:vAlign w:val="center"/>
          </w:tcPr>
          <w:p w:rsidR="00DA68AF" w:rsidRDefault="00622536" w:rsidP="00622536">
            <w:pPr>
              <w:contextualSpacing/>
              <w:rPr>
                <w:sz w:val="16"/>
                <w:szCs w:val="16"/>
              </w:rPr>
            </w:pPr>
            <w:r>
              <w:rPr>
                <w:sz w:val="16"/>
                <w:szCs w:val="16"/>
              </w:rPr>
              <w:t>82.60±</w:t>
            </w:r>
          </w:p>
          <w:p w:rsidR="00DA68AF" w:rsidRDefault="00622536" w:rsidP="00622536">
            <w:pPr>
              <w:contextualSpacing/>
              <w:rPr>
                <w:sz w:val="16"/>
                <w:szCs w:val="16"/>
              </w:rPr>
            </w:pPr>
            <w:r>
              <w:rPr>
                <w:sz w:val="16"/>
                <w:szCs w:val="16"/>
              </w:rPr>
              <w:t>15.63</w:t>
            </w:r>
            <w:r>
              <w:rPr>
                <w:sz w:val="16"/>
                <w:szCs w:val="16"/>
                <w:vertAlign w:val="superscript"/>
              </w:rPr>
              <w:t xml:space="preserve">ab </w:t>
            </w:r>
          </w:p>
        </w:tc>
        <w:tc>
          <w:tcPr>
            <w:tcW w:w="746" w:type="dxa"/>
            <w:shd w:val="clear" w:color="auto" w:fill="auto"/>
            <w:vAlign w:val="center"/>
          </w:tcPr>
          <w:p w:rsidR="00DA68AF" w:rsidRDefault="00622536" w:rsidP="00622536">
            <w:pPr>
              <w:contextualSpacing/>
              <w:rPr>
                <w:sz w:val="16"/>
                <w:szCs w:val="16"/>
              </w:rPr>
            </w:pPr>
            <w:r>
              <w:rPr>
                <w:sz w:val="16"/>
                <w:szCs w:val="16"/>
              </w:rPr>
              <w:t>162.62±</w:t>
            </w:r>
          </w:p>
          <w:p w:rsidR="00DA68AF" w:rsidRDefault="00622536" w:rsidP="00622536">
            <w:pPr>
              <w:contextualSpacing/>
              <w:rPr>
                <w:sz w:val="16"/>
                <w:szCs w:val="16"/>
              </w:rPr>
            </w:pPr>
            <w:r>
              <w:rPr>
                <w:sz w:val="16"/>
                <w:szCs w:val="16"/>
              </w:rPr>
              <w:t>13.57</w:t>
            </w:r>
            <w:r>
              <w:rPr>
                <w:sz w:val="16"/>
                <w:szCs w:val="16"/>
                <w:vertAlign w:val="superscript"/>
              </w:rPr>
              <w:t>e</w:t>
            </w:r>
          </w:p>
        </w:tc>
        <w:tc>
          <w:tcPr>
            <w:tcW w:w="803" w:type="dxa"/>
            <w:shd w:val="clear" w:color="auto" w:fill="auto"/>
            <w:vAlign w:val="center"/>
          </w:tcPr>
          <w:p w:rsidR="00DA68AF" w:rsidRDefault="00622536" w:rsidP="00622536">
            <w:pPr>
              <w:contextualSpacing/>
              <w:rPr>
                <w:sz w:val="16"/>
                <w:szCs w:val="16"/>
              </w:rPr>
            </w:pPr>
            <w:r>
              <w:rPr>
                <w:sz w:val="16"/>
                <w:szCs w:val="16"/>
              </w:rPr>
              <w:t>115.44±</w:t>
            </w:r>
          </w:p>
          <w:p w:rsidR="00DA68AF" w:rsidRDefault="00622536" w:rsidP="00622536">
            <w:pPr>
              <w:contextualSpacing/>
              <w:rPr>
                <w:sz w:val="16"/>
                <w:szCs w:val="16"/>
              </w:rPr>
            </w:pPr>
            <w:r>
              <w:rPr>
                <w:sz w:val="16"/>
                <w:szCs w:val="16"/>
              </w:rPr>
              <w:t>14.15</w:t>
            </w:r>
            <w:r>
              <w:rPr>
                <w:sz w:val="16"/>
                <w:szCs w:val="16"/>
                <w:vertAlign w:val="superscript"/>
              </w:rPr>
              <w:t>bc</w:t>
            </w:r>
          </w:p>
        </w:tc>
        <w:tc>
          <w:tcPr>
            <w:tcW w:w="737" w:type="dxa"/>
            <w:shd w:val="clear" w:color="auto" w:fill="auto"/>
            <w:vAlign w:val="center"/>
          </w:tcPr>
          <w:p w:rsidR="00DA68AF" w:rsidRDefault="00622536" w:rsidP="00622536">
            <w:pPr>
              <w:contextualSpacing/>
              <w:rPr>
                <w:sz w:val="16"/>
                <w:szCs w:val="16"/>
              </w:rPr>
            </w:pPr>
            <w:r>
              <w:rPr>
                <w:sz w:val="16"/>
                <w:szCs w:val="16"/>
              </w:rPr>
              <w:t>97.98±</w:t>
            </w:r>
          </w:p>
          <w:p w:rsidR="00DA68AF" w:rsidRDefault="00622536" w:rsidP="00622536">
            <w:pPr>
              <w:contextualSpacing/>
              <w:rPr>
                <w:sz w:val="16"/>
                <w:szCs w:val="16"/>
              </w:rPr>
            </w:pPr>
            <w:r>
              <w:rPr>
                <w:sz w:val="16"/>
                <w:szCs w:val="16"/>
              </w:rPr>
              <w:t>13.39</w:t>
            </w:r>
            <w:r>
              <w:rPr>
                <w:sz w:val="16"/>
                <w:szCs w:val="16"/>
                <w:vertAlign w:val="superscript"/>
              </w:rPr>
              <w:t>bc</w:t>
            </w:r>
          </w:p>
        </w:tc>
        <w:tc>
          <w:tcPr>
            <w:tcW w:w="793" w:type="dxa"/>
            <w:shd w:val="clear" w:color="auto" w:fill="auto"/>
            <w:vAlign w:val="center"/>
          </w:tcPr>
          <w:p w:rsidR="00DA68AF" w:rsidRDefault="00622536" w:rsidP="00622536">
            <w:pPr>
              <w:contextualSpacing/>
              <w:rPr>
                <w:sz w:val="16"/>
                <w:szCs w:val="16"/>
              </w:rPr>
            </w:pPr>
            <w:r>
              <w:rPr>
                <w:sz w:val="16"/>
                <w:szCs w:val="16"/>
              </w:rPr>
              <w:t>142.40±</w:t>
            </w:r>
          </w:p>
          <w:p w:rsidR="00DA68AF" w:rsidRDefault="00622536" w:rsidP="00622536">
            <w:pPr>
              <w:contextualSpacing/>
              <w:rPr>
                <w:sz w:val="16"/>
                <w:szCs w:val="16"/>
              </w:rPr>
            </w:pPr>
            <w:r>
              <w:rPr>
                <w:sz w:val="16"/>
                <w:szCs w:val="16"/>
              </w:rPr>
              <w:t>3.03</w:t>
            </w:r>
            <w:r>
              <w:rPr>
                <w:sz w:val="16"/>
                <w:szCs w:val="16"/>
                <w:vertAlign w:val="superscript"/>
              </w:rPr>
              <w:t>cd</w:t>
            </w:r>
          </w:p>
        </w:tc>
      </w:tr>
      <w:tr w:rsidR="00DA68AF">
        <w:trPr>
          <w:trHeight w:val="454"/>
          <w:jc w:val="center"/>
        </w:trPr>
        <w:tc>
          <w:tcPr>
            <w:tcW w:w="1262" w:type="dxa"/>
            <w:tcBorders>
              <w:left w:val="nil"/>
              <w:right w:val="nil"/>
            </w:tcBorders>
            <w:shd w:val="clear" w:color="auto" w:fill="auto"/>
            <w:vAlign w:val="center"/>
          </w:tcPr>
          <w:p w:rsidR="00DA68AF" w:rsidRDefault="00622536" w:rsidP="00622536">
            <w:pPr>
              <w:contextualSpacing/>
              <w:rPr>
                <w:bCs/>
                <w:sz w:val="16"/>
                <w:szCs w:val="16"/>
              </w:rPr>
            </w:pPr>
            <w:r>
              <w:rPr>
                <w:bCs/>
                <w:sz w:val="16"/>
                <w:szCs w:val="16"/>
              </w:rPr>
              <w:t>Feed intake (g/fish)</w:t>
            </w:r>
          </w:p>
        </w:tc>
        <w:tc>
          <w:tcPr>
            <w:tcW w:w="73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127.81±</w:t>
            </w:r>
          </w:p>
          <w:p w:rsidR="00DA68AF" w:rsidRDefault="00622536" w:rsidP="00622536">
            <w:pPr>
              <w:contextualSpacing/>
              <w:rPr>
                <w:sz w:val="16"/>
                <w:szCs w:val="16"/>
              </w:rPr>
            </w:pPr>
            <w:r>
              <w:rPr>
                <w:sz w:val="16"/>
                <w:szCs w:val="16"/>
              </w:rPr>
              <w:t>7.50</w:t>
            </w:r>
            <w:r>
              <w:rPr>
                <w:sz w:val="16"/>
                <w:szCs w:val="16"/>
                <w:vertAlign w:val="superscript"/>
              </w:rPr>
              <w:t>e</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26.30±</w:t>
            </w:r>
          </w:p>
          <w:p w:rsidR="00DA68AF" w:rsidRDefault="00622536" w:rsidP="00622536">
            <w:pPr>
              <w:contextualSpacing/>
              <w:rPr>
                <w:sz w:val="16"/>
                <w:szCs w:val="16"/>
              </w:rPr>
            </w:pPr>
            <w:r>
              <w:rPr>
                <w:sz w:val="16"/>
                <w:szCs w:val="16"/>
              </w:rPr>
              <w:t>8.14</w:t>
            </w:r>
            <w:r>
              <w:rPr>
                <w:sz w:val="16"/>
                <w:szCs w:val="16"/>
                <w:vertAlign w:val="superscript"/>
              </w:rPr>
              <w:t>a</w:t>
            </w:r>
          </w:p>
        </w:tc>
        <w:tc>
          <w:tcPr>
            <w:tcW w:w="774" w:type="dxa"/>
            <w:tcBorders>
              <w:left w:val="nil"/>
              <w:right w:val="nil"/>
            </w:tcBorders>
            <w:shd w:val="clear" w:color="auto" w:fill="auto"/>
            <w:vAlign w:val="center"/>
          </w:tcPr>
          <w:p w:rsidR="00DA68AF" w:rsidRDefault="00622536" w:rsidP="00622536">
            <w:pPr>
              <w:contextualSpacing/>
              <w:rPr>
                <w:sz w:val="16"/>
                <w:szCs w:val="16"/>
              </w:rPr>
            </w:pPr>
            <w:r>
              <w:rPr>
                <w:sz w:val="16"/>
                <w:szCs w:val="16"/>
              </w:rPr>
              <w:t>99.39±</w:t>
            </w:r>
          </w:p>
          <w:p w:rsidR="00DA68AF" w:rsidRDefault="00622536" w:rsidP="00622536">
            <w:pPr>
              <w:contextualSpacing/>
              <w:rPr>
                <w:sz w:val="16"/>
                <w:szCs w:val="16"/>
              </w:rPr>
            </w:pPr>
            <w:r>
              <w:rPr>
                <w:sz w:val="16"/>
                <w:szCs w:val="16"/>
              </w:rPr>
              <w:t>13.73</w:t>
            </w:r>
            <w:r>
              <w:rPr>
                <w:sz w:val="16"/>
                <w:szCs w:val="16"/>
                <w:vertAlign w:val="superscript"/>
              </w:rPr>
              <w:t>c</w:t>
            </w:r>
          </w:p>
        </w:tc>
        <w:tc>
          <w:tcPr>
            <w:tcW w:w="762" w:type="dxa"/>
            <w:tcBorders>
              <w:left w:val="nil"/>
              <w:right w:val="nil"/>
            </w:tcBorders>
            <w:shd w:val="clear" w:color="auto" w:fill="auto"/>
            <w:vAlign w:val="center"/>
          </w:tcPr>
          <w:p w:rsidR="00DA68AF" w:rsidRDefault="00622536" w:rsidP="00622536">
            <w:pPr>
              <w:contextualSpacing/>
              <w:rPr>
                <w:sz w:val="16"/>
                <w:szCs w:val="16"/>
              </w:rPr>
            </w:pPr>
            <w:r>
              <w:rPr>
                <w:sz w:val="16"/>
                <w:szCs w:val="16"/>
              </w:rPr>
              <w:t>64.69±</w:t>
            </w:r>
          </w:p>
          <w:p w:rsidR="00DA68AF" w:rsidRDefault="00622536" w:rsidP="00622536">
            <w:pPr>
              <w:contextualSpacing/>
              <w:rPr>
                <w:sz w:val="16"/>
                <w:szCs w:val="16"/>
              </w:rPr>
            </w:pPr>
            <w:r>
              <w:rPr>
                <w:sz w:val="16"/>
                <w:szCs w:val="16"/>
              </w:rPr>
              <w:t>10.58</w:t>
            </w:r>
            <w:r>
              <w:rPr>
                <w:sz w:val="16"/>
                <w:szCs w:val="16"/>
                <w:vertAlign w:val="superscript"/>
              </w:rPr>
              <w:t>b</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123.29±</w:t>
            </w:r>
          </w:p>
          <w:p w:rsidR="00DA68AF" w:rsidRDefault="00622536" w:rsidP="00622536">
            <w:pPr>
              <w:contextualSpacing/>
              <w:rPr>
                <w:sz w:val="16"/>
                <w:szCs w:val="16"/>
              </w:rPr>
            </w:pPr>
            <w:r>
              <w:rPr>
                <w:sz w:val="16"/>
                <w:szCs w:val="16"/>
              </w:rPr>
              <w:t>13.22</w:t>
            </w:r>
            <w:r>
              <w:rPr>
                <w:sz w:val="16"/>
                <w:szCs w:val="16"/>
                <w:vertAlign w:val="superscript"/>
              </w:rPr>
              <w:t>d</w:t>
            </w:r>
          </w:p>
        </w:tc>
        <w:tc>
          <w:tcPr>
            <w:tcW w:w="80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23.05±</w:t>
            </w:r>
          </w:p>
          <w:p w:rsidR="00DA68AF" w:rsidRDefault="00622536" w:rsidP="00622536">
            <w:pPr>
              <w:contextualSpacing/>
              <w:rPr>
                <w:sz w:val="16"/>
                <w:szCs w:val="16"/>
              </w:rPr>
            </w:pPr>
            <w:r>
              <w:rPr>
                <w:sz w:val="16"/>
                <w:szCs w:val="16"/>
              </w:rPr>
              <w:t>1.61</w:t>
            </w:r>
            <w:r>
              <w:rPr>
                <w:sz w:val="16"/>
                <w:szCs w:val="16"/>
                <w:vertAlign w:val="superscript"/>
              </w:rPr>
              <w:t>a</w:t>
            </w:r>
          </w:p>
        </w:tc>
        <w:tc>
          <w:tcPr>
            <w:tcW w:w="737" w:type="dxa"/>
            <w:tcBorders>
              <w:left w:val="nil"/>
              <w:right w:val="nil"/>
            </w:tcBorders>
            <w:shd w:val="clear" w:color="auto" w:fill="auto"/>
            <w:vAlign w:val="center"/>
          </w:tcPr>
          <w:p w:rsidR="00DA68AF" w:rsidRDefault="00622536" w:rsidP="00622536">
            <w:pPr>
              <w:contextualSpacing/>
              <w:rPr>
                <w:sz w:val="16"/>
                <w:szCs w:val="16"/>
              </w:rPr>
            </w:pPr>
            <w:r>
              <w:rPr>
                <w:sz w:val="16"/>
                <w:szCs w:val="16"/>
              </w:rPr>
              <w:t>73.70±</w:t>
            </w:r>
          </w:p>
          <w:p w:rsidR="00DA68AF" w:rsidRDefault="00622536" w:rsidP="00622536">
            <w:pPr>
              <w:contextualSpacing/>
              <w:rPr>
                <w:sz w:val="16"/>
                <w:szCs w:val="16"/>
              </w:rPr>
            </w:pPr>
            <w:r>
              <w:rPr>
                <w:sz w:val="16"/>
                <w:szCs w:val="16"/>
              </w:rPr>
              <w:t>8.10</w:t>
            </w:r>
            <w:r>
              <w:rPr>
                <w:sz w:val="16"/>
                <w:szCs w:val="16"/>
                <w:vertAlign w:val="superscript"/>
              </w:rPr>
              <w:t>b</w:t>
            </w:r>
          </w:p>
        </w:tc>
        <w:tc>
          <w:tcPr>
            <w:tcW w:w="79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107.04±</w:t>
            </w:r>
          </w:p>
          <w:p w:rsidR="00DA68AF" w:rsidRDefault="00622536" w:rsidP="00622536">
            <w:pPr>
              <w:contextualSpacing/>
              <w:rPr>
                <w:sz w:val="16"/>
                <w:szCs w:val="16"/>
              </w:rPr>
            </w:pPr>
            <w:r>
              <w:rPr>
                <w:sz w:val="16"/>
                <w:szCs w:val="16"/>
              </w:rPr>
              <w:t>13.09</w:t>
            </w:r>
            <w:r>
              <w:rPr>
                <w:sz w:val="16"/>
                <w:szCs w:val="16"/>
                <w:vertAlign w:val="superscript"/>
              </w:rPr>
              <w:t>cd</w:t>
            </w:r>
          </w:p>
        </w:tc>
      </w:tr>
      <w:tr w:rsidR="00DA68AF">
        <w:trPr>
          <w:trHeight w:val="454"/>
          <w:jc w:val="center"/>
        </w:trPr>
        <w:tc>
          <w:tcPr>
            <w:tcW w:w="1262" w:type="dxa"/>
            <w:shd w:val="clear" w:color="auto" w:fill="auto"/>
            <w:vAlign w:val="center"/>
          </w:tcPr>
          <w:p w:rsidR="00DA68AF" w:rsidRDefault="00622536" w:rsidP="00622536">
            <w:pPr>
              <w:contextualSpacing/>
              <w:rPr>
                <w:bCs/>
                <w:sz w:val="16"/>
                <w:szCs w:val="16"/>
              </w:rPr>
            </w:pPr>
            <w:r>
              <w:rPr>
                <w:bCs/>
                <w:sz w:val="16"/>
                <w:szCs w:val="16"/>
              </w:rPr>
              <w:t xml:space="preserve">Voluntary feed intake (g/fish) </w:t>
            </w:r>
          </w:p>
        </w:tc>
        <w:tc>
          <w:tcPr>
            <w:tcW w:w="733" w:type="dxa"/>
            <w:shd w:val="clear" w:color="auto" w:fill="auto"/>
            <w:vAlign w:val="center"/>
          </w:tcPr>
          <w:p w:rsidR="00DA68AF" w:rsidRDefault="00622536" w:rsidP="00622536">
            <w:pPr>
              <w:contextualSpacing/>
              <w:rPr>
                <w:sz w:val="16"/>
                <w:szCs w:val="16"/>
              </w:rPr>
            </w:pPr>
            <w:r>
              <w:rPr>
                <w:sz w:val="16"/>
                <w:szCs w:val="16"/>
              </w:rPr>
              <w:t>0.81±</w:t>
            </w:r>
          </w:p>
          <w:p w:rsidR="00DA68AF" w:rsidRDefault="00622536" w:rsidP="00622536">
            <w:pPr>
              <w:contextualSpacing/>
              <w:rPr>
                <w:sz w:val="16"/>
                <w:szCs w:val="16"/>
              </w:rPr>
            </w:pPr>
            <w:r>
              <w:rPr>
                <w:sz w:val="16"/>
                <w:szCs w:val="16"/>
              </w:rPr>
              <w:t>0.03</w:t>
            </w:r>
            <w:r>
              <w:rPr>
                <w:sz w:val="16"/>
                <w:szCs w:val="16"/>
                <w:vertAlign w:val="superscript"/>
              </w:rPr>
              <w:t>b</w:t>
            </w:r>
          </w:p>
        </w:tc>
        <w:tc>
          <w:tcPr>
            <w:tcW w:w="746" w:type="dxa"/>
            <w:shd w:val="clear" w:color="auto" w:fill="auto"/>
            <w:vAlign w:val="center"/>
          </w:tcPr>
          <w:p w:rsidR="00DA68AF" w:rsidRDefault="00622536" w:rsidP="00622536">
            <w:pPr>
              <w:contextualSpacing/>
              <w:rPr>
                <w:sz w:val="16"/>
                <w:szCs w:val="16"/>
              </w:rPr>
            </w:pPr>
            <w:r>
              <w:rPr>
                <w:sz w:val="16"/>
                <w:szCs w:val="16"/>
              </w:rPr>
              <w:t>0.26±</w:t>
            </w:r>
          </w:p>
          <w:p w:rsidR="00DA68AF" w:rsidRDefault="00622536" w:rsidP="00622536">
            <w:pPr>
              <w:contextualSpacing/>
              <w:rPr>
                <w:sz w:val="16"/>
                <w:szCs w:val="16"/>
              </w:rPr>
            </w:pPr>
            <w:r>
              <w:rPr>
                <w:sz w:val="16"/>
                <w:szCs w:val="16"/>
              </w:rPr>
              <w:t>0.02</w:t>
            </w:r>
            <w:r>
              <w:rPr>
                <w:sz w:val="16"/>
                <w:szCs w:val="16"/>
                <w:vertAlign w:val="superscript"/>
              </w:rPr>
              <w:t>a</w:t>
            </w:r>
          </w:p>
        </w:tc>
        <w:tc>
          <w:tcPr>
            <w:tcW w:w="774" w:type="dxa"/>
            <w:shd w:val="clear" w:color="auto" w:fill="auto"/>
            <w:vAlign w:val="center"/>
          </w:tcPr>
          <w:p w:rsidR="00DA68AF" w:rsidRDefault="00622536" w:rsidP="00622536">
            <w:pPr>
              <w:contextualSpacing/>
              <w:rPr>
                <w:sz w:val="16"/>
                <w:szCs w:val="16"/>
              </w:rPr>
            </w:pPr>
            <w:r>
              <w:rPr>
                <w:sz w:val="16"/>
                <w:szCs w:val="16"/>
              </w:rPr>
              <w:t>0.98±</w:t>
            </w:r>
          </w:p>
          <w:p w:rsidR="00DA68AF" w:rsidRDefault="00622536" w:rsidP="00622536">
            <w:pPr>
              <w:contextualSpacing/>
              <w:rPr>
                <w:sz w:val="16"/>
                <w:szCs w:val="16"/>
              </w:rPr>
            </w:pPr>
            <w:r>
              <w:rPr>
                <w:sz w:val="16"/>
                <w:szCs w:val="16"/>
              </w:rPr>
              <w:t>0.06</w:t>
            </w:r>
            <w:r>
              <w:rPr>
                <w:sz w:val="16"/>
                <w:szCs w:val="16"/>
                <w:vertAlign w:val="superscript"/>
              </w:rPr>
              <w:t>c</w:t>
            </w:r>
          </w:p>
        </w:tc>
        <w:tc>
          <w:tcPr>
            <w:tcW w:w="762" w:type="dxa"/>
            <w:shd w:val="clear" w:color="auto" w:fill="auto"/>
            <w:vAlign w:val="center"/>
          </w:tcPr>
          <w:p w:rsidR="00DA68AF" w:rsidRDefault="00622536" w:rsidP="00622536">
            <w:pPr>
              <w:contextualSpacing/>
              <w:rPr>
                <w:sz w:val="16"/>
                <w:szCs w:val="16"/>
              </w:rPr>
            </w:pPr>
            <w:r>
              <w:rPr>
                <w:sz w:val="16"/>
                <w:szCs w:val="16"/>
              </w:rPr>
              <w:t>0.88±</w:t>
            </w:r>
          </w:p>
          <w:p w:rsidR="00DA68AF" w:rsidRDefault="00622536" w:rsidP="00622536">
            <w:pPr>
              <w:contextualSpacing/>
              <w:rPr>
                <w:sz w:val="16"/>
                <w:szCs w:val="16"/>
              </w:rPr>
            </w:pPr>
            <w:r>
              <w:rPr>
                <w:sz w:val="16"/>
                <w:szCs w:val="16"/>
              </w:rPr>
              <w:t>0.069</w:t>
            </w:r>
            <w:r>
              <w:rPr>
                <w:sz w:val="16"/>
                <w:szCs w:val="16"/>
                <w:vertAlign w:val="superscript"/>
              </w:rPr>
              <w:t>bc</w:t>
            </w:r>
          </w:p>
        </w:tc>
        <w:tc>
          <w:tcPr>
            <w:tcW w:w="746" w:type="dxa"/>
            <w:shd w:val="clear" w:color="auto" w:fill="auto"/>
            <w:vAlign w:val="center"/>
          </w:tcPr>
          <w:p w:rsidR="00DA68AF" w:rsidRDefault="00622536" w:rsidP="00622536">
            <w:pPr>
              <w:contextualSpacing/>
              <w:rPr>
                <w:sz w:val="16"/>
                <w:szCs w:val="16"/>
              </w:rPr>
            </w:pPr>
            <w:r>
              <w:rPr>
                <w:sz w:val="16"/>
                <w:szCs w:val="16"/>
              </w:rPr>
              <w:t>0.95±</w:t>
            </w:r>
          </w:p>
          <w:p w:rsidR="00DA68AF" w:rsidRDefault="00622536" w:rsidP="00622536">
            <w:pPr>
              <w:contextualSpacing/>
              <w:rPr>
                <w:sz w:val="16"/>
                <w:szCs w:val="16"/>
              </w:rPr>
            </w:pPr>
            <w:r>
              <w:rPr>
                <w:sz w:val="16"/>
                <w:szCs w:val="16"/>
              </w:rPr>
              <w:t>0.068</w:t>
            </w:r>
            <w:r>
              <w:rPr>
                <w:sz w:val="16"/>
                <w:szCs w:val="16"/>
                <w:vertAlign w:val="superscript"/>
              </w:rPr>
              <w:t>d</w:t>
            </w:r>
          </w:p>
        </w:tc>
        <w:tc>
          <w:tcPr>
            <w:tcW w:w="803" w:type="dxa"/>
            <w:shd w:val="clear" w:color="auto" w:fill="auto"/>
            <w:vAlign w:val="center"/>
          </w:tcPr>
          <w:p w:rsidR="00DA68AF" w:rsidRDefault="00622536" w:rsidP="00622536">
            <w:pPr>
              <w:contextualSpacing/>
              <w:rPr>
                <w:sz w:val="16"/>
                <w:szCs w:val="16"/>
              </w:rPr>
            </w:pPr>
            <w:r>
              <w:rPr>
                <w:sz w:val="16"/>
                <w:szCs w:val="16"/>
              </w:rPr>
              <w:t>0.24±</w:t>
            </w:r>
          </w:p>
          <w:p w:rsidR="00DA68AF" w:rsidRDefault="00622536" w:rsidP="00622536">
            <w:pPr>
              <w:contextualSpacing/>
              <w:rPr>
                <w:sz w:val="16"/>
                <w:szCs w:val="16"/>
              </w:rPr>
            </w:pPr>
            <w:r>
              <w:rPr>
                <w:sz w:val="16"/>
                <w:szCs w:val="16"/>
              </w:rPr>
              <w:t>0.02</w:t>
            </w:r>
            <w:r>
              <w:rPr>
                <w:sz w:val="16"/>
                <w:szCs w:val="16"/>
                <w:vertAlign w:val="superscript"/>
              </w:rPr>
              <w:t>a</w:t>
            </w:r>
          </w:p>
        </w:tc>
        <w:tc>
          <w:tcPr>
            <w:tcW w:w="737" w:type="dxa"/>
            <w:shd w:val="clear" w:color="auto" w:fill="auto"/>
            <w:vAlign w:val="center"/>
          </w:tcPr>
          <w:p w:rsidR="00DA68AF" w:rsidRDefault="00622536" w:rsidP="00622536">
            <w:pPr>
              <w:contextualSpacing/>
              <w:rPr>
                <w:sz w:val="16"/>
                <w:szCs w:val="16"/>
              </w:rPr>
            </w:pPr>
            <w:r>
              <w:rPr>
                <w:sz w:val="16"/>
                <w:szCs w:val="16"/>
              </w:rPr>
              <w:t>0.88±</w:t>
            </w:r>
          </w:p>
          <w:p w:rsidR="00DA68AF" w:rsidRDefault="00622536" w:rsidP="00622536">
            <w:pPr>
              <w:contextualSpacing/>
              <w:rPr>
                <w:sz w:val="16"/>
                <w:szCs w:val="16"/>
              </w:rPr>
            </w:pPr>
            <w:r>
              <w:rPr>
                <w:sz w:val="16"/>
                <w:szCs w:val="16"/>
              </w:rPr>
              <w:t>0.08</w:t>
            </w:r>
            <w:r>
              <w:rPr>
                <w:sz w:val="16"/>
                <w:szCs w:val="16"/>
                <w:vertAlign w:val="superscript"/>
              </w:rPr>
              <w:t>b</w:t>
            </w:r>
          </w:p>
        </w:tc>
        <w:tc>
          <w:tcPr>
            <w:tcW w:w="793" w:type="dxa"/>
            <w:shd w:val="clear" w:color="auto" w:fill="auto"/>
            <w:vAlign w:val="center"/>
          </w:tcPr>
          <w:p w:rsidR="00DA68AF" w:rsidRDefault="00622536" w:rsidP="00622536">
            <w:pPr>
              <w:contextualSpacing/>
              <w:rPr>
                <w:sz w:val="16"/>
                <w:szCs w:val="16"/>
              </w:rPr>
            </w:pPr>
            <w:r>
              <w:rPr>
                <w:sz w:val="16"/>
                <w:szCs w:val="16"/>
              </w:rPr>
              <w:t>0.93±</w:t>
            </w:r>
          </w:p>
          <w:p w:rsidR="00DA68AF" w:rsidRDefault="00622536" w:rsidP="00622536">
            <w:pPr>
              <w:contextualSpacing/>
              <w:rPr>
                <w:sz w:val="16"/>
                <w:szCs w:val="16"/>
              </w:rPr>
            </w:pPr>
            <w:r>
              <w:rPr>
                <w:sz w:val="16"/>
                <w:szCs w:val="16"/>
              </w:rPr>
              <w:t>0.10</w:t>
            </w:r>
            <w:r>
              <w:rPr>
                <w:sz w:val="16"/>
                <w:szCs w:val="16"/>
                <w:vertAlign w:val="superscript"/>
              </w:rPr>
              <w:t>c</w:t>
            </w:r>
          </w:p>
        </w:tc>
      </w:tr>
      <w:tr w:rsidR="00DA68AF">
        <w:trPr>
          <w:trHeight w:val="454"/>
          <w:jc w:val="center"/>
        </w:trPr>
        <w:tc>
          <w:tcPr>
            <w:tcW w:w="1262" w:type="dxa"/>
            <w:tcBorders>
              <w:left w:val="nil"/>
              <w:right w:val="nil"/>
            </w:tcBorders>
            <w:shd w:val="clear" w:color="auto" w:fill="auto"/>
            <w:vAlign w:val="center"/>
          </w:tcPr>
          <w:p w:rsidR="00DA68AF" w:rsidRDefault="00622536" w:rsidP="00622536">
            <w:pPr>
              <w:contextualSpacing/>
              <w:rPr>
                <w:bCs/>
                <w:sz w:val="16"/>
                <w:szCs w:val="16"/>
              </w:rPr>
            </w:pPr>
            <w:r>
              <w:rPr>
                <w:bCs/>
                <w:sz w:val="16"/>
                <w:szCs w:val="16"/>
              </w:rPr>
              <w:t>Specific growth rate (%/day)</w:t>
            </w:r>
          </w:p>
        </w:tc>
        <w:tc>
          <w:tcPr>
            <w:tcW w:w="73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4.24±</w:t>
            </w:r>
          </w:p>
          <w:p w:rsidR="00DA68AF" w:rsidRDefault="00622536" w:rsidP="00622536">
            <w:pPr>
              <w:contextualSpacing/>
              <w:rPr>
                <w:sz w:val="16"/>
                <w:szCs w:val="16"/>
              </w:rPr>
            </w:pPr>
            <w:r>
              <w:rPr>
                <w:sz w:val="16"/>
                <w:szCs w:val="16"/>
              </w:rPr>
              <w:t>0.05</w:t>
            </w:r>
            <w:r>
              <w:rPr>
                <w:sz w:val="16"/>
                <w:szCs w:val="16"/>
                <w:vertAlign w:val="superscript"/>
              </w:rPr>
              <w:t>e</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3.52±</w:t>
            </w:r>
          </w:p>
          <w:p w:rsidR="00DA68AF" w:rsidRDefault="00622536" w:rsidP="00622536">
            <w:pPr>
              <w:contextualSpacing/>
              <w:rPr>
                <w:sz w:val="16"/>
                <w:szCs w:val="16"/>
              </w:rPr>
            </w:pPr>
            <w:r>
              <w:rPr>
                <w:sz w:val="16"/>
                <w:szCs w:val="16"/>
              </w:rPr>
              <w:t>0.50</w:t>
            </w:r>
            <w:r>
              <w:rPr>
                <w:sz w:val="16"/>
                <w:szCs w:val="16"/>
                <w:vertAlign w:val="superscript"/>
              </w:rPr>
              <w:t>bc</w:t>
            </w:r>
          </w:p>
        </w:tc>
        <w:tc>
          <w:tcPr>
            <w:tcW w:w="774" w:type="dxa"/>
            <w:tcBorders>
              <w:left w:val="nil"/>
              <w:right w:val="nil"/>
            </w:tcBorders>
            <w:shd w:val="clear" w:color="auto" w:fill="auto"/>
            <w:vAlign w:val="center"/>
          </w:tcPr>
          <w:p w:rsidR="00DA68AF" w:rsidRDefault="00622536" w:rsidP="00622536">
            <w:pPr>
              <w:contextualSpacing/>
              <w:rPr>
                <w:sz w:val="16"/>
                <w:szCs w:val="16"/>
              </w:rPr>
            </w:pPr>
            <w:r>
              <w:rPr>
                <w:sz w:val="16"/>
                <w:szCs w:val="16"/>
              </w:rPr>
              <w:t>3.56±</w:t>
            </w:r>
          </w:p>
          <w:p w:rsidR="00DA68AF" w:rsidRDefault="00622536" w:rsidP="00622536">
            <w:pPr>
              <w:contextualSpacing/>
              <w:rPr>
                <w:sz w:val="16"/>
                <w:szCs w:val="16"/>
              </w:rPr>
            </w:pPr>
            <w:r>
              <w:rPr>
                <w:sz w:val="16"/>
                <w:szCs w:val="16"/>
              </w:rPr>
              <w:t>0.12</w:t>
            </w:r>
            <w:r>
              <w:rPr>
                <w:sz w:val="16"/>
                <w:szCs w:val="16"/>
                <w:vertAlign w:val="superscript"/>
              </w:rPr>
              <w:t>bcd</w:t>
            </w:r>
          </w:p>
        </w:tc>
        <w:tc>
          <w:tcPr>
            <w:tcW w:w="762" w:type="dxa"/>
            <w:tcBorders>
              <w:left w:val="nil"/>
              <w:right w:val="nil"/>
            </w:tcBorders>
            <w:shd w:val="clear" w:color="auto" w:fill="auto"/>
            <w:vAlign w:val="center"/>
          </w:tcPr>
          <w:p w:rsidR="00DA68AF" w:rsidRDefault="00622536" w:rsidP="00622536">
            <w:pPr>
              <w:contextualSpacing/>
              <w:rPr>
                <w:sz w:val="16"/>
                <w:szCs w:val="16"/>
              </w:rPr>
            </w:pPr>
            <w:r>
              <w:rPr>
                <w:sz w:val="16"/>
                <w:szCs w:val="16"/>
              </w:rPr>
              <w:t>3.05±</w:t>
            </w:r>
          </w:p>
          <w:p w:rsidR="00DA68AF" w:rsidRDefault="00622536" w:rsidP="00622536">
            <w:pPr>
              <w:contextualSpacing/>
              <w:rPr>
                <w:sz w:val="16"/>
                <w:szCs w:val="16"/>
              </w:rPr>
            </w:pPr>
            <w:r>
              <w:rPr>
                <w:sz w:val="16"/>
                <w:szCs w:val="16"/>
              </w:rPr>
              <w:t>0.23</w:t>
            </w:r>
            <w:r>
              <w:rPr>
                <w:sz w:val="16"/>
                <w:szCs w:val="16"/>
                <w:vertAlign w:val="superscript"/>
              </w:rPr>
              <w:t>a</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3.94±</w:t>
            </w:r>
          </w:p>
          <w:p w:rsidR="00DA68AF" w:rsidRDefault="00622536" w:rsidP="00622536">
            <w:pPr>
              <w:contextualSpacing/>
              <w:rPr>
                <w:sz w:val="16"/>
                <w:szCs w:val="16"/>
              </w:rPr>
            </w:pPr>
            <w:r>
              <w:rPr>
                <w:sz w:val="16"/>
                <w:szCs w:val="16"/>
              </w:rPr>
              <w:t>0.12</w:t>
            </w:r>
            <w:r>
              <w:rPr>
                <w:sz w:val="16"/>
                <w:szCs w:val="16"/>
                <w:vertAlign w:val="superscript"/>
              </w:rPr>
              <w:t>de</w:t>
            </w:r>
          </w:p>
        </w:tc>
        <w:tc>
          <w:tcPr>
            <w:tcW w:w="80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3.49±</w:t>
            </w:r>
          </w:p>
          <w:p w:rsidR="00DA68AF" w:rsidRDefault="00622536" w:rsidP="00622536">
            <w:pPr>
              <w:contextualSpacing/>
              <w:rPr>
                <w:sz w:val="16"/>
                <w:szCs w:val="16"/>
              </w:rPr>
            </w:pPr>
            <w:r>
              <w:rPr>
                <w:sz w:val="16"/>
                <w:szCs w:val="16"/>
              </w:rPr>
              <w:t>0.16</w:t>
            </w:r>
            <w:r>
              <w:rPr>
                <w:sz w:val="16"/>
                <w:szCs w:val="16"/>
                <w:vertAlign w:val="superscript"/>
              </w:rPr>
              <w:t>bc</w:t>
            </w:r>
          </w:p>
        </w:tc>
        <w:tc>
          <w:tcPr>
            <w:tcW w:w="737" w:type="dxa"/>
            <w:tcBorders>
              <w:left w:val="nil"/>
              <w:right w:val="nil"/>
            </w:tcBorders>
            <w:shd w:val="clear" w:color="auto" w:fill="auto"/>
            <w:vAlign w:val="center"/>
          </w:tcPr>
          <w:p w:rsidR="00DA68AF" w:rsidRDefault="00622536" w:rsidP="00622536">
            <w:pPr>
              <w:contextualSpacing/>
              <w:rPr>
                <w:sz w:val="16"/>
                <w:szCs w:val="16"/>
              </w:rPr>
            </w:pPr>
            <w:r>
              <w:rPr>
                <w:sz w:val="16"/>
                <w:szCs w:val="16"/>
              </w:rPr>
              <w:t>3.27±</w:t>
            </w:r>
          </w:p>
          <w:p w:rsidR="00DA68AF" w:rsidRDefault="00622536" w:rsidP="00622536">
            <w:pPr>
              <w:contextualSpacing/>
              <w:rPr>
                <w:sz w:val="16"/>
                <w:szCs w:val="16"/>
              </w:rPr>
            </w:pPr>
            <w:r>
              <w:rPr>
                <w:sz w:val="16"/>
                <w:szCs w:val="16"/>
              </w:rPr>
              <w:t>0.18</w:t>
            </w:r>
            <w:r>
              <w:rPr>
                <w:sz w:val="16"/>
                <w:szCs w:val="16"/>
                <w:vertAlign w:val="superscript"/>
              </w:rPr>
              <w:t>ab</w:t>
            </w:r>
          </w:p>
        </w:tc>
        <w:tc>
          <w:tcPr>
            <w:tcW w:w="79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3.77±</w:t>
            </w:r>
          </w:p>
          <w:p w:rsidR="00DA68AF" w:rsidRDefault="00622536" w:rsidP="00622536">
            <w:pPr>
              <w:contextualSpacing/>
              <w:rPr>
                <w:sz w:val="16"/>
                <w:szCs w:val="16"/>
              </w:rPr>
            </w:pPr>
            <w:r>
              <w:rPr>
                <w:sz w:val="16"/>
                <w:szCs w:val="16"/>
              </w:rPr>
              <w:t>0.04</w:t>
            </w:r>
            <w:r>
              <w:rPr>
                <w:sz w:val="16"/>
                <w:szCs w:val="16"/>
                <w:vertAlign w:val="superscript"/>
              </w:rPr>
              <w:t>cd</w:t>
            </w:r>
          </w:p>
        </w:tc>
      </w:tr>
      <w:tr w:rsidR="00DA68AF">
        <w:trPr>
          <w:trHeight w:val="454"/>
          <w:jc w:val="center"/>
        </w:trPr>
        <w:tc>
          <w:tcPr>
            <w:tcW w:w="1262" w:type="dxa"/>
            <w:shd w:val="clear" w:color="auto" w:fill="auto"/>
            <w:vAlign w:val="center"/>
          </w:tcPr>
          <w:p w:rsidR="00DA68AF" w:rsidRDefault="00622536" w:rsidP="00622536">
            <w:pPr>
              <w:contextualSpacing/>
              <w:rPr>
                <w:bCs/>
                <w:sz w:val="16"/>
                <w:szCs w:val="16"/>
              </w:rPr>
            </w:pPr>
            <w:r>
              <w:rPr>
                <w:bCs/>
                <w:sz w:val="16"/>
                <w:szCs w:val="16"/>
              </w:rPr>
              <w:t>Relative growth rate (g/fish)</w:t>
            </w:r>
          </w:p>
        </w:tc>
        <w:tc>
          <w:tcPr>
            <w:tcW w:w="733" w:type="dxa"/>
            <w:shd w:val="clear" w:color="auto" w:fill="auto"/>
            <w:vAlign w:val="center"/>
          </w:tcPr>
          <w:p w:rsidR="00DA68AF" w:rsidRDefault="00622536" w:rsidP="00622536">
            <w:pPr>
              <w:contextualSpacing/>
              <w:rPr>
                <w:sz w:val="16"/>
                <w:szCs w:val="16"/>
              </w:rPr>
            </w:pPr>
            <w:r>
              <w:rPr>
                <w:sz w:val="16"/>
                <w:szCs w:val="16"/>
              </w:rPr>
              <w:t>1844.60±</w:t>
            </w:r>
          </w:p>
          <w:p w:rsidR="00DA68AF" w:rsidRDefault="00622536" w:rsidP="00622536">
            <w:pPr>
              <w:contextualSpacing/>
              <w:rPr>
                <w:sz w:val="16"/>
                <w:szCs w:val="16"/>
              </w:rPr>
            </w:pPr>
            <w:r>
              <w:rPr>
                <w:sz w:val="16"/>
                <w:szCs w:val="16"/>
              </w:rPr>
              <w:t>62.69</w:t>
            </w:r>
            <w:r>
              <w:rPr>
                <w:sz w:val="16"/>
                <w:szCs w:val="16"/>
                <w:vertAlign w:val="superscript"/>
              </w:rPr>
              <w:t>e</w:t>
            </w:r>
          </w:p>
        </w:tc>
        <w:tc>
          <w:tcPr>
            <w:tcW w:w="746" w:type="dxa"/>
            <w:shd w:val="clear" w:color="auto" w:fill="auto"/>
            <w:vAlign w:val="center"/>
          </w:tcPr>
          <w:p w:rsidR="00DA68AF" w:rsidRDefault="00622536" w:rsidP="00622536">
            <w:pPr>
              <w:contextualSpacing/>
              <w:rPr>
                <w:sz w:val="16"/>
                <w:szCs w:val="16"/>
              </w:rPr>
            </w:pPr>
            <w:r>
              <w:rPr>
                <w:sz w:val="16"/>
                <w:szCs w:val="16"/>
              </w:rPr>
              <w:t>1121.31±</w:t>
            </w:r>
          </w:p>
          <w:p w:rsidR="00DA68AF" w:rsidRDefault="00622536" w:rsidP="00622536">
            <w:pPr>
              <w:contextualSpacing/>
              <w:rPr>
                <w:sz w:val="16"/>
                <w:szCs w:val="16"/>
              </w:rPr>
            </w:pPr>
            <w:r>
              <w:rPr>
                <w:sz w:val="16"/>
                <w:szCs w:val="16"/>
              </w:rPr>
              <w:t>397.49</w:t>
            </w:r>
            <w:r>
              <w:rPr>
                <w:sz w:val="16"/>
                <w:szCs w:val="16"/>
                <w:vertAlign w:val="superscript"/>
              </w:rPr>
              <w:t>abc</w:t>
            </w:r>
          </w:p>
        </w:tc>
        <w:tc>
          <w:tcPr>
            <w:tcW w:w="774" w:type="dxa"/>
            <w:shd w:val="clear" w:color="auto" w:fill="auto"/>
            <w:vAlign w:val="center"/>
          </w:tcPr>
          <w:p w:rsidR="00DA68AF" w:rsidRDefault="00622536" w:rsidP="00622536">
            <w:pPr>
              <w:contextualSpacing/>
              <w:rPr>
                <w:sz w:val="16"/>
                <w:szCs w:val="16"/>
              </w:rPr>
            </w:pPr>
            <w:r>
              <w:rPr>
                <w:sz w:val="16"/>
                <w:szCs w:val="16"/>
              </w:rPr>
              <w:t>1113.53±</w:t>
            </w:r>
          </w:p>
          <w:p w:rsidR="00DA68AF" w:rsidRDefault="00622536" w:rsidP="00622536">
            <w:pPr>
              <w:contextualSpacing/>
              <w:rPr>
                <w:sz w:val="16"/>
                <w:szCs w:val="16"/>
              </w:rPr>
            </w:pPr>
            <w:r>
              <w:rPr>
                <w:sz w:val="16"/>
                <w:szCs w:val="16"/>
              </w:rPr>
              <w:t>102.53</w:t>
            </w:r>
            <w:r>
              <w:rPr>
                <w:sz w:val="16"/>
                <w:szCs w:val="16"/>
                <w:vertAlign w:val="superscript"/>
              </w:rPr>
              <w:t>cd</w:t>
            </w:r>
          </w:p>
        </w:tc>
        <w:tc>
          <w:tcPr>
            <w:tcW w:w="762" w:type="dxa"/>
            <w:shd w:val="clear" w:color="auto" w:fill="auto"/>
            <w:vAlign w:val="center"/>
          </w:tcPr>
          <w:p w:rsidR="00DA68AF" w:rsidRDefault="00622536" w:rsidP="00622536">
            <w:pPr>
              <w:contextualSpacing/>
              <w:rPr>
                <w:sz w:val="16"/>
                <w:szCs w:val="16"/>
              </w:rPr>
            </w:pPr>
            <w:r>
              <w:rPr>
                <w:sz w:val="16"/>
                <w:szCs w:val="16"/>
              </w:rPr>
              <w:t>750.21±</w:t>
            </w:r>
          </w:p>
          <w:p w:rsidR="00DA68AF" w:rsidRDefault="00622536" w:rsidP="00622536">
            <w:pPr>
              <w:contextualSpacing/>
              <w:rPr>
                <w:sz w:val="16"/>
                <w:szCs w:val="16"/>
              </w:rPr>
            </w:pPr>
            <w:r>
              <w:rPr>
                <w:sz w:val="16"/>
                <w:szCs w:val="16"/>
              </w:rPr>
              <w:t>136.77</w:t>
            </w:r>
            <w:r>
              <w:rPr>
                <w:sz w:val="16"/>
                <w:szCs w:val="16"/>
                <w:vertAlign w:val="superscript"/>
              </w:rPr>
              <w:t>a</w:t>
            </w:r>
          </w:p>
        </w:tc>
        <w:tc>
          <w:tcPr>
            <w:tcW w:w="746" w:type="dxa"/>
            <w:shd w:val="clear" w:color="auto" w:fill="auto"/>
            <w:vAlign w:val="center"/>
          </w:tcPr>
          <w:p w:rsidR="00DA68AF" w:rsidRDefault="00622536" w:rsidP="00622536">
            <w:pPr>
              <w:contextualSpacing/>
              <w:rPr>
                <w:sz w:val="16"/>
                <w:szCs w:val="16"/>
              </w:rPr>
            </w:pPr>
            <w:r>
              <w:rPr>
                <w:sz w:val="16"/>
                <w:szCs w:val="16"/>
              </w:rPr>
              <w:t>1478.81±</w:t>
            </w:r>
          </w:p>
          <w:p w:rsidR="00DA68AF" w:rsidRDefault="00622536" w:rsidP="00622536">
            <w:pPr>
              <w:contextualSpacing/>
              <w:rPr>
                <w:sz w:val="16"/>
                <w:szCs w:val="16"/>
              </w:rPr>
            </w:pPr>
            <w:r>
              <w:rPr>
                <w:sz w:val="16"/>
                <w:szCs w:val="16"/>
              </w:rPr>
              <w:t>138.148</w:t>
            </w:r>
            <w:r>
              <w:rPr>
                <w:sz w:val="16"/>
                <w:szCs w:val="16"/>
                <w:vertAlign w:val="superscript"/>
              </w:rPr>
              <w:t>d</w:t>
            </w:r>
          </w:p>
        </w:tc>
        <w:tc>
          <w:tcPr>
            <w:tcW w:w="803" w:type="dxa"/>
            <w:shd w:val="clear" w:color="auto" w:fill="auto"/>
            <w:vAlign w:val="center"/>
          </w:tcPr>
          <w:p w:rsidR="00DA68AF" w:rsidRDefault="00622536" w:rsidP="00622536">
            <w:pPr>
              <w:contextualSpacing/>
              <w:rPr>
                <w:sz w:val="16"/>
                <w:szCs w:val="16"/>
              </w:rPr>
            </w:pPr>
            <w:r>
              <w:rPr>
                <w:sz w:val="16"/>
                <w:szCs w:val="16"/>
              </w:rPr>
              <w:t>1057.36±</w:t>
            </w:r>
          </w:p>
          <w:p w:rsidR="00DA68AF" w:rsidRDefault="00622536" w:rsidP="00622536">
            <w:pPr>
              <w:contextualSpacing/>
              <w:rPr>
                <w:sz w:val="16"/>
                <w:szCs w:val="16"/>
              </w:rPr>
            </w:pPr>
            <w:r>
              <w:rPr>
                <w:sz w:val="16"/>
                <w:szCs w:val="16"/>
              </w:rPr>
              <w:t>132.75</w:t>
            </w:r>
            <w:r>
              <w:rPr>
                <w:sz w:val="16"/>
                <w:szCs w:val="16"/>
                <w:vertAlign w:val="superscript"/>
              </w:rPr>
              <w:t>cd</w:t>
            </w:r>
          </w:p>
        </w:tc>
        <w:tc>
          <w:tcPr>
            <w:tcW w:w="737" w:type="dxa"/>
            <w:shd w:val="clear" w:color="auto" w:fill="auto"/>
            <w:vAlign w:val="center"/>
          </w:tcPr>
          <w:p w:rsidR="00DA68AF" w:rsidRDefault="00622536" w:rsidP="00622536">
            <w:pPr>
              <w:contextualSpacing/>
              <w:rPr>
                <w:sz w:val="16"/>
                <w:szCs w:val="16"/>
              </w:rPr>
            </w:pPr>
            <w:r>
              <w:rPr>
                <w:sz w:val="16"/>
                <w:szCs w:val="16"/>
              </w:rPr>
              <w:t>894.11±</w:t>
            </w:r>
          </w:p>
          <w:p w:rsidR="00DA68AF" w:rsidRDefault="00622536" w:rsidP="00622536">
            <w:pPr>
              <w:contextualSpacing/>
              <w:rPr>
                <w:sz w:val="16"/>
                <w:szCs w:val="16"/>
              </w:rPr>
            </w:pPr>
            <w:r>
              <w:rPr>
                <w:sz w:val="16"/>
                <w:szCs w:val="16"/>
              </w:rPr>
              <w:t>127.02</w:t>
            </w:r>
            <w:r>
              <w:rPr>
                <w:sz w:val="16"/>
                <w:szCs w:val="16"/>
                <w:vertAlign w:val="superscript"/>
              </w:rPr>
              <w:t>ab</w:t>
            </w:r>
          </w:p>
        </w:tc>
        <w:tc>
          <w:tcPr>
            <w:tcW w:w="793" w:type="dxa"/>
            <w:shd w:val="clear" w:color="auto" w:fill="auto"/>
            <w:vAlign w:val="center"/>
          </w:tcPr>
          <w:p w:rsidR="00DA68AF" w:rsidRDefault="00622536" w:rsidP="00622536">
            <w:pPr>
              <w:contextualSpacing/>
              <w:rPr>
                <w:sz w:val="16"/>
                <w:szCs w:val="16"/>
              </w:rPr>
            </w:pPr>
            <w:r>
              <w:rPr>
                <w:sz w:val="16"/>
                <w:szCs w:val="16"/>
              </w:rPr>
              <w:t>1294.36±</w:t>
            </w:r>
          </w:p>
          <w:p w:rsidR="00DA68AF" w:rsidRDefault="00622536" w:rsidP="00622536">
            <w:pPr>
              <w:contextualSpacing/>
              <w:rPr>
                <w:sz w:val="16"/>
                <w:szCs w:val="16"/>
              </w:rPr>
            </w:pPr>
            <w:r>
              <w:rPr>
                <w:sz w:val="16"/>
                <w:szCs w:val="16"/>
              </w:rPr>
              <w:t>36.76</w:t>
            </w:r>
            <w:r>
              <w:rPr>
                <w:sz w:val="16"/>
                <w:szCs w:val="16"/>
                <w:vertAlign w:val="superscript"/>
              </w:rPr>
              <w:t>cd</w:t>
            </w:r>
          </w:p>
        </w:tc>
      </w:tr>
      <w:tr w:rsidR="00DA68AF">
        <w:trPr>
          <w:trHeight w:val="454"/>
          <w:jc w:val="center"/>
        </w:trPr>
        <w:tc>
          <w:tcPr>
            <w:tcW w:w="1262" w:type="dxa"/>
            <w:tcBorders>
              <w:left w:val="nil"/>
              <w:right w:val="nil"/>
            </w:tcBorders>
            <w:shd w:val="clear" w:color="auto" w:fill="auto"/>
            <w:vAlign w:val="center"/>
          </w:tcPr>
          <w:p w:rsidR="00DA68AF" w:rsidRDefault="00622536" w:rsidP="00622536">
            <w:pPr>
              <w:contextualSpacing/>
              <w:rPr>
                <w:bCs/>
                <w:sz w:val="16"/>
                <w:szCs w:val="16"/>
              </w:rPr>
            </w:pPr>
            <w:r>
              <w:rPr>
                <w:bCs/>
                <w:sz w:val="16"/>
                <w:szCs w:val="16"/>
              </w:rPr>
              <w:t>Feed conversion ratio</w:t>
            </w:r>
          </w:p>
        </w:tc>
        <w:tc>
          <w:tcPr>
            <w:tcW w:w="73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0.63±</w:t>
            </w:r>
          </w:p>
          <w:p w:rsidR="00DA68AF" w:rsidRDefault="00622536" w:rsidP="00622536">
            <w:pPr>
              <w:contextualSpacing/>
              <w:rPr>
                <w:sz w:val="16"/>
                <w:szCs w:val="16"/>
              </w:rPr>
            </w:pPr>
            <w:r>
              <w:rPr>
                <w:sz w:val="16"/>
                <w:szCs w:val="16"/>
              </w:rPr>
              <w:t>0.02</w:t>
            </w:r>
            <w:r>
              <w:rPr>
                <w:sz w:val="16"/>
                <w:szCs w:val="16"/>
                <w:vertAlign w:val="superscript"/>
              </w:rPr>
              <w:t>b</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0.22±</w:t>
            </w:r>
          </w:p>
          <w:p w:rsidR="00DA68AF" w:rsidRDefault="00622536" w:rsidP="00622536">
            <w:pPr>
              <w:contextualSpacing/>
              <w:rPr>
                <w:sz w:val="16"/>
                <w:szCs w:val="16"/>
              </w:rPr>
            </w:pPr>
            <w:r>
              <w:rPr>
                <w:sz w:val="16"/>
                <w:szCs w:val="16"/>
              </w:rPr>
              <w:t>0.02</w:t>
            </w:r>
            <w:r>
              <w:rPr>
                <w:sz w:val="16"/>
                <w:szCs w:val="16"/>
                <w:vertAlign w:val="superscript"/>
              </w:rPr>
              <w:t>a</w:t>
            </w:r>
          </w:p>
        </w:tc>
        <w:tc>
          <w:tcPr>
            <w:tcW w:w="774"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0.81±</w:t>
            </w:r>
          </w:p>
          <w:p w:rsidR="00DA68AF" w:rsidRDefault="00622536" w:rsidP="00622536">
            <w:pPr>
              <w:contextualSpacing/>
              <w:rPr>
                <w:sz w:val="16"/>
                <w:szCs w:val="16"/>
              </w:rPr>
            </w:pPr>
            <w:r>
              <w:rPr>
                <w:sz w:val="16"/>
                <w:szCs w:val="16"/>
              </w:rPr>
              <w:t>0.03</w:t>
            </w:r>
            <w:r>
              <w:rPr>
                <w:sz w:val="16"/>
                <w:szCs w:val="16"/>
                <w:vertAlign w:val="superscript"/>
              </w:rPr>
              <w:t>c</w:t>
            </w:r>
          </w:p>
        </w:tc>
        <w:tc>
          <w:tcPr>
            <w:tcW w:w="762"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0.79±</w:t>
            </w:r>
          </w:p>
          <w:p w:rsidR="00DA68AF" w:rsidRDefault="00622536" w:rsidP="00622536">
            <w:pPr>
              <w:contextualSpacing/>
              <w:rPr>
                <w:sz w:val="16"/>
                <w:szCs w:val="16"/>
              </w:rPr>
            </w:pPr>
            <w:r>
              <w:rPr>
                <w:sz w:val="16"/>
                <w:szCs w:val="16"/>
              </w:rPr>
              <w:t>0.08</w:t>
            </w:r>
            <w:r>
              <w:rPr>
                <w:sz w:val="16"/>
                <w:szCs w:val="16"/>
                <w:vertAlign w:val="superscript"/>
              </w:rPr>
              <w:t>c</w:t>
            </w:r>
          </w:p>
        </w:tc>
        <w:tc>
          <w:tcPr>
            <w:tcW w:w="746"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0.76±</w:t>
            </w:r>
          </w:p>
          <w:p w:rsidR="00DA68AF" w:rsidRDefault="00622536" w:rsidP="00622536">
            <w:pPr>
              <w:contextualSpacing/>
              <w:rPr>
                <w:sz w:val="16"/>
                <w:szCs w:val="16"/>
              </w:rPr>
            </w:pPr>
            <w:r>
              <w:rPr>
                <w:sz w:val="16"/>
                <w:szCs w:val="16"/>
              </w:rPr>
              <w:t>0.05</w:t>
            </w:r>
            <w:r>
              <w:rPr>
                <w:sz w:val="16"/>
                <w:szCs w:val="16"/>
                <w:vertAlign w:val="superscript"/>
              </w:rPr>
              <w:t>c</w:t>
            </w:r>
          </w:p>
        </w:tc>
        <w:tc>
          <w:tcPr>
            <w:tcW w:w="80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0.20±</w:t>
            </w:r>
          </w:p>
          <w:p w:rsidR="00DA68AF" w:rsidRDefault="00622536" w:rsidP="00622536">
            <w:pPr>
              <w:contextualSpacing/>
              <w:rPr>
                <w:sz w:val="16"/>
                <w:szCs w:val="16"/>
              </w:rPr>
            </w:pPr>
            <w:r>
              <w:rPr>
                <w:sz w:val="16"/>
                <w:szCs w:val="16"/>
              </w:rPr>
              <w:t>0.02</w:t>
            </w:r>
            <w:r>
              <w:rPr>
                <w:sz w:val="16"/>
                <w:szCs w:val="16"/>
                <w:vertAlign w:val="superscript"/>
              </w:rPr>
              <w:t>a</w:t>
            </w:r>
          </w:p>
        </w:tc>
        <w:tc>
          <w:tcPr>
            <w:tcW w:w="737"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0.76±</w:t>
            </w:r>
          </w:p>
          <w:p w:rsidR="00DA68AF" w:rsidRDefault="00622536" w:rsidP="00622536">
            <w:pPr>
              <w:contextualSpacing/>
              <w:rPr>
                <w:sz w:val="16"/>
                <w:szCs w:val="16"/>
              </w:rPr>
            </w:pPr>
            <w:r>
              <w:rPr>
                <w:sz w:val="16"/>
                <w:szCs w:val="16"/>
              </w:rPr>
              <w:t>0.07</w:t>
            </w:r>
            <w:r>
              <w:rPr>
                <w:sz w:val="16"/>
                <w:szCs w:val="16"/>
                <w:vertAlign w:val="superscript"/>
              </w:rPr>
              <w:t>c</w:t>
            </w:r>
          </w:p>
        </w:tc>
        <w:tc>
          <w:tcPr>
            <w:tcW w:w="793" w:type="dxa"/>
            <w:tcBorders>
              <w:left w:val="nil"/>
              <w:right w:val="nil"/>
            </w:tcBorders>
            <w:shd w:val="clear" w:color="auto" w:fill="auto"/>
            <w:vAlign w:val="center"/>
          </w:tcPr>
          <w:p w:rsidR="00DA68AF" w:rsidRDefault="00622536" w:rsidP="00622536">
            <w:pPr>
              <w:contextualSpacing/>
              <w:rPr>
                <w:sz w:val="16"/>
                <w:szCs w:val="16"/>
              </w:rPr>
            </w:pPr>
            <w:r>
              <w:rPr>
                <w:sz w:val="16"/>
                <w:szCs w:val="16"/>
              </w:rPr>
              <w:t>0.75±</w:t>
            </w:r>
          </w:p>
          <w:p w:rsidR="00DA68AF" w:rsidRDefault="00622536" w:rsidP="00622536">
            <w:pPr>
              <w:contextualSpacing/>
              <w:rPr>
                <w:sz w:val="16"/>
                <w:szCs w:val="16"/>
              </w:rPr>
            </w:pPr>
            <w:r>
              <w:rPr>
                <w:sz w:val="16"/>
                <w:szCs w:val="16"/>
              </w:rPr>
              <w:t>0.08</w:t>
            </w:r>
            <w:r>
              <w:rPr>
                <w:sz w:val="16"/>
                <w:szCs w:val="16"/>
                <w:vertAlign w:val="superscript"/>
              </w:rPr>
              <w:t>c</w:t>
            </w:r>
          </w:p>
        </w:tc>
      </w:tr>
      <w:tr w:rsidR="00DA68AF">
        <w:trPr>
          <w:trHeight w:val="454"/>
          <w:jc w:val="center"/>
        </w:trPr>
        <w:tc>
          <w:tcPr>
            <w:tcW w:w="1262" w:type="dxa"/>
            <w:tcBorders>
              <w:bottom w:val="nil"/>
            </w:tcBorders>
            <w:shd w:val="clear" w:color="auto" w:fill="auto"/>
            <w:vAlign w:val="center"/>
          </w:tcPr>
          <w:p w:rsidR="00DA68AF" w:rsidRDefault="00622536" w:rsidP="00622536">
            <w:pPr>
              <w:contextualSpacing/>
              <w:rPr>
                <w:bCs/>
                <w:sz w:val="16"/>
                <w:szCs w:val="16"/>
              </w:rPr>
            </w:pPr>
            <w:r>
              <w:rPr>
                <w:bCs/>
                <w:sz w:val="16"/>
                <w:szCs w:val="16"/>
              </w:rPr>
              <w:t xml:space="preserve">Protein intake </w:t>
            </w:r>
          </w:p>
        </w:tc>
        <w:tc>
          <w:tcPr>
            <w:tcW w:w="733" w:type="dxa"/>
            <w:tcBorders>
              <w:bottom w:val="nil"/>
            </w:tcBorders>
            <w:shd w:val="clear" w:color="auto" w:fill="auto"/>
            <w:vAlign w:val="center"/>
          </w:tcPr>
          <w:p w:rsidR="00DA68AF" w:rsidRDefault="00622536" w:rsidP="00622536">
            <w:pPr>
              <w:contextualSpacing/>
              <w:rPr>
                <w:sz w:val="16"/>
                <w:szCs w:val="16"/>
              </w:rPr>
            </w:pPr>
            <w:r>
              <w:rPr>
                <w:sz w:val="16"/>
                <w:szCs w:val="16"/>
              </w:rPr>
              <w:t>3.04±</w:t>
            </w:r>
          </w:p>
          <w:p w:rsidR="00DA68AF" w:rsidRDefault="00622536" w:rsidP="00622536">
            <w:pPr>
              <w:contextualSpacing/>
              <w:rPr>
                <w:sz w:val="16"/>
                <w:szCs w:val="16"/>
              </w:rPr>
            </w:pPr>
            <w:r>
              <w:rPr>
                <w:sz w:val="16"/>
                <w:szCs w:val="16"/>
              </w:rPr>
              <w:t>0.18</w:t>
            </w:r>
            <w:r>
              <w:rPr>
                <w:sz w:val="16"/>
                <w:szCs w:val="16"/>
                <w:vertAlign w:val="superscript"/>
              </w:rPr>
              <w:t>e</w:t>
            </w:r>
          </w:p>
        </w:tc>
        <w:tc>
          <w:tcPr>
            <w:tcW w:w="746" w:type="dxa"/>
            <w:tcBorders>
              <w:bottom w:val="nil"/>
            </w:tcBorders>
            <w:shd w:val="clear" w:color="auto" w:fill="auto"/>
            <w:vAlign w:val="center"/>
          </w:tcPr>
          <w:p w:rsidR="00DA68AF" w:rsidRDefault="00622536" w:rsidP="00622536">
            <w:pPr>
              <w:contextualSpacing/>
              <w:rPr>
                <w:sz w:val="16"/>
                <w:szCs w:val="16"/>
              </w:rPr>
            </w:pPr>
            <w:r>
              <w:rPr>
                <w:sz w:val="16"/>
                <w:szCs w:val="16"/>
              </w:rPr>
              <w:t>0.62±</w:t>
            </w:r>
          </w:p>
          <w:p w:rsidR="00DA68AF" w:rsidRDefault="00622536" w:rsidP="00622536">
            <w:pPr>
              <w:contextualSpacing/>
              <w:rPr>
                <w:sz w:val="16"/>
                <w:szCs w:val="16"/>
              </w:rPr>
            </w:pPr>
            <w:r>
              <w:rPr>
                <w:sz w:val="16"/>
                <w:szCs w:val="16"/>
              </w:rPr>
              <w:t>0.19</w:t>
            </w:r>
            <w:r>
              <w:rPr>
                <w:sz w:val="16"/>
                <w:szCs w:val="16"/>
                <w:vertAlign w:val="superscript"/>
              </w:rPr>
              <w:t>a</w:t>
            </w:r>
          </w:p>
        </w:tc>
        <w:tc>
          <w:tcPr>
            <w:tcW w:w="774" w:type="dxa"/>
            <w:tcBorders>
              <w:bottom w:val="nil"/>
            </w:tcBorders>
            <w:shd w:val="clear" w:color="auto" w:fill="auto"/>
            <w:vAlign w:val="center"/>
          </w:tcPr>
          <w:p w:rsidR="00DA68AF" w:rsidRDefault="00622536" w:rsidP="00622536">
            <w:pPr>
              <w:contextualSpacing/>
              <w:rPr>
                <w:sz w:val="16"/>
                <w:szCs w:val="16"/>
              </w:rPr>
            </w:pPr>
            <w:r>
              <w:rPr>
                <w:sz w:val="16"/>
                <w:szCs w:val="16"/>
              </w:rPr>
              <w:t>2.37±</w:t>
            </w:r>
          </w:p>
          <w:p w:rsidR="00DA68AF" w:rsidRDefault="00622536" w:rsidP="00622536">
            <w:pPr>
              <w:contextualSpacing/>
              <w:rPr>
                <w:sz w:val="16"/>
                <w:szCs w:val="16"/>
              </w:rPr>
            </w:pPr>
            <w:r>
              <w:rPr>
                <w:sz w:val="16"/>
                <w:szCs w:val="16"/>
              </w:rPr>
              <w:t>0.33</w:t>
            </w:r>
            <w:r>
              <w:rPr>
                <w:sz w:val="16"/>
                <w:szCs w:val="16"/>
                <w:vertAlign w:val="superscript"/>
              </w:rPr>
              <w:t>c</w:t>
            </w:r>
          </w:p>
        </w:tc>
        <w:tc>
          <w:tcPr>
            <w:tcW w:w="762" w:type="dxa"/>
            <w:tcBorders>
              <w:bottom w:val="nil"/>
            </w:tcBorders>
            <w:shd w:val="clear" w:color="auto" w:fill="auto"/>
            <w:vAlign w:val="center"/>
          </w:tcPr>
          <w:p w:rsidR="00DA68AF" w:rsidRDefault="00622536" w:rsidP="00622536">
            <w:pPr>
              <w:contextualSpacing/>
              <w:rPr>
                <w:sz w:val="16"/>
                <w:szCs w:val="16"/>
              </w:rPr>
            </w:pPr>
            <w:r>
              <w:rPr>
                <w:sz w:val="16"/>
                <w:szCs w:val="16"/>
              </w:rPr>
              <w:t>1.54±</w:t>
            </w:r>
          </w:p>
          <w:p w:rsidR="00DA68AF" w:rsidRDefault="00622536" w:rsidP="00622536">
            <w:pPr>
              <w:contextualSpacing/>
              <w:rPr>
                <w:sz w:val="16"/>
                <w:szCs w:val="16"/>
              </w:rPr>
            </w:pPr>
            <w:r>
              <w:rPr>
                <w:sz w:val="16"/>
                <w:szCs w:val="16"/>
              </w:rPr>
              <w:t>0.25</w:t>
            </w:r>
            <w:r>
              <w:rPr>
                <w:sz w:val="16"/>
                <w:szCs w:val="16"/>
                <w:vertAlign w:val="superscript"/>
              </w:rPr>
              <w:t>b</w:t>
            </w:r>
          </w:p>
        </w:tc>
        <w:tc>
          <w:tcPr>
            <w:tcW w:w="746" w:type="dxa"/>
            <w:tcBorders>
              <w:bottom w:val="nil"/>
            </w:tcBorders>
            <w:shd w:val="clear" w:color="auto" w:fill="auto"/>
            <w:vAlign w:val="center"/>
          </w:tcPr>
          <w:p w:rsidR="00DA68AF" w:rsidRDefault="00622536" w:rsidP="00622536">
            <w:pPr>
              <w:contextualSpacing/>
              <w:rPr>
                <w:sz w:val="16"/>
                <w:szCs w:val="16"/>
              </w:rPr>
            </w:pPr>
            <w:r>
              <w:rPr>
                <w:sz w:val="16"/>
                <w:szCs w:val="16"/>
              </w:rPr>
              <w:t>2.93±</w:t>
            </w:r>
          </w:p>
          <w:p w:rsidR="00DA68AF" w:rsidRDefault="00622536" w:rsidP="00622536">
            <w:pPr>
              <w:contextualSpacing/>
              <w:rPr>
                <w:sz w:val="16"/>
                <w:szCs w:val="16"/>
              </w:rPr>
            </w:pPr>
            <w:r>
              <w:rPr>
                <w:sz w:val="16"/>
                <w:szCs w:val="16"/>
              </w:rPr>
              <w:t>0.31</w:t>
            </w:r>
            <w:r>
              <w:rPr>
                <w:sz w:val="16"/>
                <w:szCs w:val="16"/>
                <w:vertAlign w:val="superscript"/>
              </w:rPr>
              <w:t>d</w:t>
            </w:r>
          </w:p>
        </w:tc>
        <w:tc>
          <w:tcPr>
            <w:tcW w:w="803" w:type="dxa"/>
            <w:tcBorders>
              <w:bottom w:val="nil"/>
            </w:tcBorders>
            <w:shd w:val="clear" w:color="auto" w:fill="auto"/>
            <w:vAlign w:val="center"/>
          </w:tcPr>
          <w:p w:rsidR="00DA68AF" w:rsidRDefault="00622536" w:rsidP="00622536">
            <w:pPr>
              <w:contextualSpacing/>
              <w:rPr>
                <w:sz w:val="16"/>
                <w:szCs w:val="16"/>
              </w:rPr>
            </w:pPr>
            <w:r>
              <w:rPr>
                <w:sz w:val="16"/>
                <w:szCs w:val="16"/>
              </w:rPr>
              <w:t>0.55±</w:t>
            </w:r>
          </w:p>
          <w:p w:rsidR="00DA68AF" w:rsidRDefault="00622536" w:rsidP="00622536">
            <w:pPr>
              <w:contextualSpacing/>
              <w:rPr>
                <w:sz w:val="16"/>
                <w:szCs w:val="16"/>
              </w:rPr>
            </w:pPr>
            <w:r>
              <w:rPr>
                <w:sz w:val="16"/>
                <w:szCs w:val="16"/>
              </w:rPr>
              <w:t>0.38</w:t>
            </w:r>
            <w:r>
              <w:rPr>
                <w:sz w:val="16"/>
                <w:szCs w:val="16"/>
                <w:vertAlign w:val="superscript"/>
              </w:rPr>
              <w:t>a</w:t>
            </w:r>
          </w:p>
        </w:tc>
        <w:tc>
          <w:tcPr>
            <w:tcW w:w="737" w:type="dxa"/>
            <w:tcBorders>
              <w:bottom w:val="nil"/>
            </w:tcBorders>
            <w:shd w:val="clear" w:color="auto" w:fill="auto"/>
            <w:vAlign w:val="center"/>
          </w:tcPr>
          <w:p w:rsidR="00DA68AF" w:rsidRDefault="00622536" w:rsidP="00622536">
            <w:pPr>
              <w:contextualSpacing/>
              <w:rPr>
                <w:sz w:val="16"/>
                <w:szCs w:val="16"/>
              </w:rPr>
            </w:pPr>
            <w:r>
              <w:rPr>
                <w:sz w:val="16"/>
                <w:szCs w:val="16"/>
              </w:rPr>
              <w:t>1.75±</w:t>
            </w:r>
          </w:p>
          <w:p w:rsidR="00DA68AF" w:rsidRDefault="00622536" w:rsidP="00622536">
            <w:pPr>
              <w:contextualSpacing/>
              <w:rPr>
                <w:sz w:val="16"/>
                <w:szCs w:val="16"/>
              </w:rPr>
            </w:pPr>
            <w:r>
              <w:rPr>
                <w:sz w:val="16"/>
                <w:szCs w:val="16"/>
              </w:rPr>
              <w:t>0.21</w:t>
            </w:r>
            <w:r>
              <w:rPr>
                <w:sz w:val="16"/>
                <w:szCs w:val="16"/>
                <w:vertAlign w:val="superscript"/>
              </w:rPr>
              <w:t>c</w:t>
            </w:r>
          </w:p>
        </w:tc>
        <w:tc>
          <w:tcPr>
            <w:tcW w:w="793" w:type="dxa"/>
            <w:tcBorders>
              <w:bottom w:val="nil"/>
            </w:tcBorders>
            <w:shd w:val="clear" w:color="auto" w:fill="auto"/>
            <w:vAlign w:val="center"/>
          </w:tcPr>
          <w:p w:rsidR="00DA68AF" w:rsidRDefault="00622536" w:rsidP="00622536">
            <w:pPr>
              <w:contextualSpacing/>
              <w:rPr>
                <w:sz w:val="16"/>
                <w:szCs w:val="16"/>
              </w:rPr>
            </w:pPr>
            <w:r>
              <w:rPr>
                <w:sz w:val="16"/>
                <w:szCs w:val="16"/>
              </w:rPr>
              <w:t>2.55±</w:t>
            </w:r>
          </w:p>
          <w:p w:rsidR="00DA68AF" w:rsidRDefault="00622536" w:rsidP="00622536">
            <w:pPr>
              <w:contextualSpacing/>
              <w:rPr>
                <w:sz w:val="16"/>
                <w:szCs w:val="16"/>
              </w:rPr>
            </w:pPr>
            <w:r>
              <w:rPr>
                <w:sz w:val="16"/>
                <w:szCs w:val="16"/>
              </w:rPr>
              <w:t>0.31</w:t>
            </w:r>
            <w:r>
              <w:rPr>
                <w:sz w:val="16"/>
                <w:szCs w:val="16"/>
                <w:vertAlign w:val="superscript"/>
              </w:rPr>
              <w:t>cd</w:t>
            </w:r>
          </w:p>
        </w:tc>
      </w:tr>
      <w:tr w:rsidR="00DA68AF">
        <w:trPr>
          <w:trHeight w:val="454"/>
          <w:jc w:val="center"/>
        </w:trPr>
        <w:tc>
          <w:tcPr>
            <w:tcW w:w="1262" w:type="dxa"/>
            <w:tcBorders>
              <w:top w:val="nil"/>
              <w:left w:val="nil"/>
              <w:bottom w:val="single" w:sz="4" w:space="0" w:color="auto"/>
              <w:right w:val="nil"/>
            </w:tcBorders>
            <w:shd w:val="clear" w:color="auto" w:fill="auto"/>
            <w:vAlign w:val="center"/>
          </w:tcPr>
          <w:p w:rsidR="00DA68AF" w:rsidRDefault="00622536" w:rsidP="00622536">
            <w:pPr>
              <w:contextualSpacing/>
              <w:rPr>
                <w:bCs/>
                <w:sz w:val="16"/>
                <w:szCs w:val="16"/>
              </w:rPr>
            </w:pPr>
            <w:r>
              <w:rPr>
                <w:bCs/>
                <w:sz w:val="16"/>
                <w:szCs w:val="16"/>
              </w:rPr>
              <w:t xml:space="preserve">Protein efficiency ratio </w:t>
            </w:r>
          </w:p>
        </w:tc>
        <w:tc>
          <w:tcPr>
            <w:tcW w:w="733"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66.78±</w:t>
            </w:r>
          </w:p>
          <w:p w:rsidR="00DA68AF" w:rsidRDefault="00622536" w:rsidP="00622536">
            <w:pPr>
              <w:contextualSpacing/>
              <w:rPr>
                <w:sz w:val="16"/>
                <w:szCs w:val="16"/>
              </w:rPr>
            </w:pPr>
            <w:r>
              <w:rPr>
                <w:sz w:val="16"/>
                <w:szCs w:val="16"/>
              </w:rPr>
              <w:t>2.44</w:t>
            </w:r>
            <w:r>
              <w:rPr>
                <w:sz w:val="16"/>
                <w:szCs w:val="16"/>
                <w:vertAlign w:val="superscript"/>
              </w:rPr>
              <w:t>a</w:t>
            </w:r>
          </w:p>
        </w:tc>
        <w:tc>
          <w:tcPr>
            <w:tcW w:w="746"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195.51±</w:t>
            </w:r>
          </w:p>
          <w:p w:rsidR="00DA68AF" w:rsidRDefault="00622536" w:rsidP="00622536">
            <w:pPr>
              <w:contextualSpacing/>
              <w:rPr>
                <w:sz w:val="16"/>
                <w:szCs w:val="16"/>
              </w:rPr>
            </w:pPr>
            <w:r>
              <w:rPr>
                <w:sz w:val="16"/>
                <w:szCs w:val="16"/>
              </w:rPr>
              <w:t>16.46</w:t>
            </w:r>
            <w:r>
              <w:rPr>
                <w:sz w:val="16"/>
                <w:szCs w:val="16"/>
                <w:vertAlign w:val="superscript"/>
              </w:rPr>
              <w:t>b</w:t>
            </w:r>
          </w:p>
        </w:tc>
        <w:tc>
          <w:tcPr>
            <w:tcW w:w="774"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51.98±</w:t>
            </w:r>
          </w:p>
          <w:p w:rsidR="00DA68AF" w:rsidRDefault="00622536" w:rsidP="00622536">
            <w:pPr>
              <w:contextualSpacing/>
              <w:rPr>
                <w:sz w:val="16"/>
                <w:szCs w:val="16"/>
              </w:rPr>
            </w:pPr>
            <w:r>
              <w:rPr>
                <w:sz w:val="16"/>
                <w:szCs w:val="16"/>
              </w:rPr>
              <w:t>2.17</w:t>
            </w:r>
            <w:r>
              <w:rPr>
                <w:sz w:val="16"/>
                <w:szCs w:val="16"/>
                <w:vertAlign w:val="superscript"/>
              </w:rPr>
              <w:t>a</w:t>
            </w:r>
          </w:p>
        </w:tc>
        <w:tc>
          <w:tcPr>
            <w:tcW w:w="762"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53.61±</w:t>
            </w:r>
          </w:p>
          <w:p w:rsidR="00DA68AF" w:rsidRDefault="00622536" w:rsidP="00622536">
            <w:pPr>
              <w:contextualSpacing/>
              <w:rPr>
                <w:sz w:val="16"/>
                <w:szCs w:val="16"/>
              </w:rPr>
            </w:pPr>
            <w:r>
              <w:rPr>
                <w:sz w:val="16"/>
                <w:szCs w:val="16"/>
              </w:rPr>
              <w:t>5.25</w:t>
            </w:r>
            <w:r>
              <w:rPr>
                <w:sz w:val="16"/>
                <w:szCs w:val="16"/>
                <w:vertAlign w:val="superscript"/>
              </w:rPr>
              <w:t>a</w:t>
            </w:r>
          </w:p>
        </w:tc>
        <w:tc>
          <w:tcPr>
            <w:tcW w:w="746"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55.58±</w:t>
            </w:r>
          </w:p>
          <w:p w:rsidR="00DA68AF" w:rsidRDefault="00622536" w:rsidP="00622536">
            <w:pPr>
              <w:contextualSpacing/>
              <w:rPr>
                <w:sz w:val="16"/>
                <w:szCs w:val="16"/>
              </w:rPr>
            </w:pPr>
            <w:r>
              <w:rPr>
                <w:sz w:val="16"/>
                <w:szCs w:val="16"/>
              </w:rPr>
              <w:t>3.93</w:t>
            </w:r>
            <w:r>
              <w:rPr>
                <w:sz w:val="16"/>
                <w:szCs w:val="16"/>
                <w:vertAlign w:val="superscript"/>
              </w:rPr>
              <w:t>a</w:t>
            </w:r>
          </w:p>
        </w:tc>
        <w:tc>
          <w:tcPr>
            <w:tcW w:w="803"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210.09±</w:t>
            </w:r>
          </w:p>
          <w:p w:rsidR="00DA68AF" w:rsidRDefault="00622536" w:rsidP="00622536">
            <w:pPr>
              <w:contextualSpacing/>
              <w:rPr>
                <w:sz w:val="16"/>
                <w:szCs w:val="16"/>
              </w:rPr>
            </w:pPr>
            <w:r>
              <w:rPr>
                <w:sz w:val="16"/>
                <w:szCs w:val="16"/>
              </w:rPr>
              <w:t>16.04</w:t>
            </w:r>
            <w:r>
              <w:rPr>
                <w:sz w:val="16"/>
                <w:szCs w:val="16"/>
                <w:vertAlign w:val="superscript"/>
              </w:rPr>
              <w:t>b</w:t>
            </w:r>
          </w:p>
        </w:tc>
        <w:tc>
          <w:tcPr>
            <w:tcW w:w="737"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55.36±</w:t>
            </w:r>
          </w:p>
          <w:p w:rsidR="00DA68AF" w:rsidRDefault="00622536" w:rsidP="00622536">
            <w:pPr>
              <w:contextualSpacing/>
              <w:rPr>
                <w:sz w:val="16"/>
                <w:szCs w:val="16"/>
              </w:rPr>
            </w:pPr>
            <w:r>
              <w:rPr>
                <w:sz w:val="16"/>
                <w:szCs w:val="16"/>
              </w:rPr>
              <w:t>5.15</w:t>
            </w:r>
            <w:r>
              <w:rPr>
                <w:sz w:val="16"/>
                <w:szCs w:val="16"/>
                <w:vertAlign w:val="superscript"/>
              </w:rPr>
              <w:t>a</w:t>
            </w:r>
          </w:p>
        </w:tc>
        <w:tc>
          <w:tcPr>
            <w:tcW w:w="793" w:type="dxa"/>
            <w:tcBorders>
              <w:top w:val="nil"/>
              <w:left w:val="nil"/>
              <w:bottom w:val="single" w:sz="4" w:space="0" w:color="auto"/>
              <w:right w:val="nil"/>
            </w:tcBorders>
            <w:shd w:val="clear" w:color="auto" w:fill="auto"/>
            <w:vAlign w:val="center"/>
          </w:tcPr>
          <w:p w:rsidR="00DA68AF" w:rsidRDefault="00622536" w:rsidP="00622536">
            <w:pPr>
              <w:contextualSpacing/>
              <w:rPr>
                <w:sz w:val="16"/>
                <w:szCs w:val="16"/>
              </w:rPr>
            </w:pPr>
            <w:r>
              <w:rPr>
                <w:sz w:val="16"/>
                <w:szCs w:val="16"/>
              </w:rPr>
              <w:t>56.36±</w:t>
            </w:r>
          </w:p>
          <w:p w:rsidR="00DA68AF" w:rsidRDefault="00622536" w:rsidP="00622536">
            <w:pPr>
              <w:contextualSpacing/>
              <w:rPr>
                <w:sz w:val="16"/>
                <w:szCs w:val="16"/>
              </w:rPr>
            </w:pPr>
            <w:r>
              <w:rPr>
                <w:sz w:val="16"/>
                <w:szCs w:val="16"/>
              </w:rPr>
              <w:t>6.02</w:t>
            </w:r>
            <w:r>
              <w:rPr>
                <w:sz w:val="16"/>
                <w:szCs w:val="16"/>
                <w:vertAlign w:val="superscript"/>
              </w:rPr>
              <w:t>a</w:t>
            </w:r>
          </w:p>
        </w:tc>
      </w:tr>
    </w:tbl>
    <w:p w:rsidR="00DA68AF" w:rsidRDefault="00622536" w:rsidP="00622536">
      <w:pPr>
        <w:spacing w:before="40"/>
        <w:contextualSpacing/>
        <w:jc w:val="both"/>
        <w:rPr>
          <w:sz w:val="18"/>
          <w:szCs w:val="18"/>
        </w:rPr>
      </w:pPr>
      <w:r>
        <w:rPr>
          <w:sz w:val="18"/>
          <w:szCs w:val="18"/>
        </w:rPr>
        <w:lastRenderedPageBreak/>
        <w:t>All values in the same row with the different superscripts are significantly different (P &lt; 0.05).</w:t>
      </w:r>
    </w:p>
    <w:p w:rsidR="00DA68AF" w:rsidRDefault="00DA68AF" w:rsidP="00622536">
      <w:pPr>
        <w:ind w:firstLine="425"/>
        <w:contextualSpacing/>
        <w:jc w:val="both"/>
        <w:rPr>
          <w:bCs/>
          <w:sz w:val="22"/>
          <w:szCs w:val="22"/>
        </w:rPr>
      </w:pPr>
    </w:p>
    <w:p w:rsidR="00DA68AF" w:rsidRDefault="00622536" w:rsidP="00622536">
      <w:pPr>
        <w:ind w:firstLine="425"/>
        <w:contextualSpacing/>
        <w:jc w:val="both"/>
        <w:rPr>
          <w:sz w:val="22"/>
          <w:szCs w:val="22"/>
        </w:rPr>
      </w:pPr>
      <w:r>
        <w:rPr>
          <w:bCs/>
          <w:sz w:val="22"/>
          <w:szCs w:val="22"/>
        </w:rPr>
        <w:t xml:space="preserve">Histometry results of </w:t>
      </w:r>
      <w:r>
        <w:rPr>
          <w:bCs/>
          <w:i/>
          <w:sz w:val="22"/>
          <w:szCs w:val="22"/>
        </w:rPr>
        <w:t>C. gariepinus</w:t>
      </w:r>
      <w:r>
        <w:rPr>
          <w:bCs/>
          <w:sz w:val="22"/>
          <w:szCs w:val="22"/>
        </w:rPr>
        <w:t xml:space="preserve"> fingerlings under different feeding regimes and frequencies (Table 5) revealed that the gall bladder of those of T4 showed the highest value (0.58</w:t>
      </w:r>
      <w:r>
        <w:rPr>
          <w:sz w:val="22"/>
          <w:szCs w:val="22"/>
        </w:rPr>
        <w:t>±0.21) and significantly higher than those of other treatments except the control, T2, T5 and T7. However, the lowest value was recorded in T8 (0.32±0.24) which was significantly lower than that of T4. The liver value showed a significant decrease (p&lt;0.05) only in T6 (0.92±0.30) in comparison with other treatments. The value of small intestine showed a significant increase (p&lt;0.05) in T4 when compared with other groups except T3. Similarly, the value of gill showed a significant increase (p&lt;0.05) in T4 and T5 when compared with T8. Similarly, the value of stomach significantly decreased (p&lt;0.05) in T8 when compared with the control and all other groups. There was also a significant increase (p&lt;0.05) in the value of fish head in T2 group when compared with the control and other groups. The highest values for gall bladder, liver, small intestine and stomach were recorded in T4 (fed to satisfaction only for 4 days and subsequently starved for 3 days). This could be attributed to the long period of feed deprivation which could probably trigger lipolysis and transamination under such feeding regime.</w:t>
      </w:r>
    </w:p>
    <w:p w:rsidR="00DA68AF" w:rsidRDefault="00DA68AF" w:rsidP="00622536">
      <w:pPr>
        <w:contextualSpacing/>
        <w:jc w:val="both"/>
        <w:rPr>
          <w:sz w:val="22"/>
          <w:szCs w:val="22"/>
        </w:rPr>
      </w:pPr>
    </w:p>
    <w:p w:rsidR="00DA68AF" w:rsidRDefault="00622536" w:rsidP="00622536">
      <w:pPr>
        <w:contextualSpacing/>
        <w:jc w:val="both"/>
        <w:rPr>
          <w:sz w:val="22"/>
          <w:szCs w:val="22"/>
        </w:rPr>
      </w:pPr>
      <w:r>
        <w:rPr>
          <w:bCs/>
          <w:sz w:val="22"/>
          <w:szCs w:val="22"/>
        </w:rPr>
        <w:t xml:space="preserve">Table 5. Histometry analysis of </w:t>
      </w:r>
      <w:r>
        <w:rPr>
          <w:bCs/>
          <w:i/>
          <w:sz w:val="22"/>
          <w:szCs w:val="22"/>
        </w:rPr>
        <w:t>C. gariepinus</w:t>
      </w:r>
      <w:r>
        <w:rPr>
          <w:bCs/>
          <w:sz w:val="22"/>
          <w:szCs w:val="22"/>
        </w:rPr>
        <w:t xml:space="preserve"> fingerlings under different</w:t>
      </w:r>
      <w:r>
        <w:rPr>
          <w:sz w:val="22"/>
          <w:szCs w:val="22"/>
        </w:rPr>
        <w:t xml:space="preserve"> feeding regimes and frequencies.</w:t>
      </w:r>
    </w:p>
    <w:p w:rsidR="00DA68AF" w:rsidRDefault="00DA68AF" w:rsidP="00622536">
      <w:pPr>
        <w:contextualSpacing/>
        <w:jc w:val="both"/>
        <w:rPr>
          <w:sz w:val="22"/>
          <w:szCs w:val="22"/>
        </w:rPr>
      </w:pPr>
    </w:p>
    <w:tbl>
      <w:tblPr>
        <w:tblW w:w="7356" w:type="dxa"/>
        <w:jc w:val="center"/>
        <w:tblLayout w:type="fixed"/>
        <w:tblCellMar>
          <w:left w:w="28" w:type="dxa"/>
          <w:right w:w="28" w:type="dxa"/>
        </w:tblCellMar>
        <w:tblLook w:val="04A0"/>
      </w:tblPr>
      <w:tblGrid>
        <w:gridCol w:w="850"/>
        <w:gridCol w:w="755"/>
        <w:gridCol w:w="815"/>
        <w:gridCol w:w="908"/>
        <w:gridCol w:w="908"/>
        <w:gridCol w:w="755"/>
        <w:gridCol w:w="828"/>
        <w:gridCol w:w="790"/>
        <w:gridCol w:w="747"/>
      </w:tblGrid>
      <w:tr w:rsidR="00DA68AF">
        <w:trPr>
          <w:trHeight w:val="340"/>
          <w:jc w:val="center"/>
        </w:trPr>
        <w:tc>
          <w:tcPr>
            <w:tcW w:w="850" w:type="dxa"/>
            <w:tcBorders>
              <w:top w:val="single" w:sz="4" w:space="0" w:color="auto"/>
              <w:bottom w:val="single" w:sz="4" w:space="0" w:color="auto"/>
            </w:tcBorders>
            <w:shd w:val="clear" w:color="auto" w:fill="auto"/>
            <w:vAlign w:val="center"/>
          </w:tcPr>
          <w:p w:rsidR="00DA68AF" w:rsidRDefault="00622536" w:rsidP="00622536">
            <w:pPr>
              <w:contextualSpacing/>
              <w:rPr>
                <w:bCs/>
                <w:sz w:val="18"/>
                <w:szCs w:val="18"/>
              </w:rPr>
            </w:pPr>
            <w:r>
              <w:rPr>
                <w:bCs/>
                <w:sz w:val="18"/>
                <w:szCs w:val="18"/>
              </w:rPr>
              <w:t>Organs</w:t>
            </w:r>
          </w:p>
        </w:tc>
        <w:tc>
          <w:tcPr>
            <w:tcW w:w="755"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T1</w:t>
            </w:r>
          </w:p>
        </w:tc>
        <w:tc>
          <w:tcPr>
            <w:tcW w:w="815"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T2</w:t>
            </w:r>
          </w:p>
        </w:tc>
        <w:tc>
          <w:tcPr>
            <w:tcW w:w="908"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T3</w:t>
            </w:r>
          </w:p>
        </w:tc>
        <w:tc>
          <w:tcPr>
            <w:tcW w:w="908"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T4</w:t>
            </w:r>
          </w:p>
        </w:tc>
        <w:tc>
          <w:tcPr>
            <w:tcW w:w="755"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T5</w:t>
            </w:r>
          </w:p>
        </w:tc>
        <w:tc>
          <w:tcPr>
            <w:tcW w:w="828"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T6</w:t>
            </w:r>
          </w:p>
        </w:tc>
        <w:tc>
          <w:tcPr>
            <w:tcW w:w="790"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T7</w:t>
            </w:r>
          </w:p>
        </w:tc>
        <w:tc>
          <w:tcPr>
            <w:tcW w:w="747" w:type="dxa"/>
            <w:tcBorders>
              <w:top w:val="single" w:sz="4" w:space="0" w:color="auto"/>
              <w:bottom w:val="single" w:sz="4" w:space="0" w:color="auto"/>
            </w:tcBorders>
            <w:shd w:val="clear" w:color="auto" w:fill="auto"/>
            <w:vAlign w:val="center"/>
          </w:tcPr>
          <w:p w:rsidR="00DA68AF" w:rsidRDefault="00622536" w:rsidP="00622536">
            <w:pPr>
              <w:ind w:left="227"/>
              <w:contextualSpacing/>
              <w:rPr>
                <w:bCs/>
                <w:sz w:val="18"/>
                <w:szCs w:val="18"/>
              </w:rPr>
            </w:pPr>
            <w:r>
              <w:rPr>
                <w:bCs/>
                <w:sz w:val="18"/>
                <w:szCs w:val="18"/>
              </w:rPr>
              <w:t>T8</w:t>
            </w:r>
          </w:p>
        </w:tc>
      </w:tr>
      <w:tr w:rsidR="00DA68AF">
        <w:trPr>
          <w:trHeight w:val="454"/>
          <w:jc w:val="center"/>
        </w:trPr>
        <w:tc>
          <w:tcPr>
            <w:tcW w:w="850" w:type="dxa"/>
            <w:tcBorders>
              <w:top w:val="single" w:sz="4" w:space="0" w:color="auto"/>
            </w:tcBorders>
            <w:shd w:val="clear" w:color="auto" w:fill="auto"/>
            <w:vAlign w:val="center"/>
          </w:tcPr>
          <w:p w:rsidR="00DA68AF" w:rsidRDefault="00622536" w:rsidP="00622536">
            <w:pPr>
              <w:contextualSpacing/>
              <w:rPr>
                <w:bCs/>
                <w:sz w:val="18"/>
                <w:szCs w:val="18"/>
              </w:rPr>
            </w:pPr>
            <w:r>
              <w:rPr>
                <w:bCs/>
                <w:sz w:val="18"/>
                <w:szCs w:val="18"/>
              </w:rPr>
              <w:t>Gall bladder</w:t>
            </w:r>
          </w:p>
        </w:tc>
        <w:tc>
          <w:tcPr>
            <w:tcW w:w="755"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0.47±</w:t>
            </w:r>
          </w:p>
          <w:p w:rsidR="00DA68AF" w:rsidRDefault="00622536" w:rsidP="00622536">
            <w:pPr>
              <w:ind w:left="113"/>
              <w:contextualSpacing/>
              <w:rPr>
                <w:sz w:val="18"/>
                <w:szCs w:val="18"/>
              </w:rPr>
            </w:pPr>
            <w:r>
              <w:rPr>
                <w:sz w:val="18"/>
                <w:szCs w:val="18"/>
              </w:rPr>
              <w:t>0.19</w:t>
            </w:r>
            <w:r>
              <w:rPr>
                <w:sz w:val="18"/>
                <w:szCs w:val="18"/>
                <w:vertAlign w:val="superscript"/>
              </w:rPr>
              <w:t>ab</w:t>
            </w:r>
          </w:p>
        </w:tc>
        <w:tc>
          <w:tcPr>
            <w:tcW w:w="815"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0.41±</w:t>
            </w:r>
          </w:p>
          <w:p w:rsidR="00DA68AF" w:rsidRDefault="00622536" w:rsidP="00622536">
            <w:pPr>
              <w:ind w:left="113"/>
              <w:contextualSpacing/>
              <w:rPr>
                <w:sz w:val="18"/>
                <w:szCs w:val="18"/>
              </w:rPr>
            </w:pPr>
            <w:r>
              <w:rPr>
                <w:sz w:val="18"/>
                <w:szCs w:val="18"/>
              </w:rPr>
              <w:t>0.07</w:t>
            </w:r>
            <w:r>
              <w:rPr>
                <w:sz w:val="18"/>
                <w:szCs w:val="18"/>
                <w:vertAlign w:val="superscript"/>
              </w:rPr>
              <w:t>ab</w:t>
            </w:r>
          </w:p>
        </w:tc>
        <w:tc>
          <w:tcPr>
            <w:tcW w:w="908"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0.36±</w:t>
            </w:r>
          </w:p>
          <w:p w:rsidR="00DA68AF" w:rsidRDefault="00622536" w:rsidP="00622536">
            <w:pPr>
              <w:ind w:left="113"/>
              <w:contextualSpacing/>
              <w:rPr>
                <w:sz w:val="18"/>
                <w:szCs w:val="18"/>
              </w:rPr>
            </w:pPr>
            <w:r>
              <w:rPr>
                <w:sz w:val="18"/>
                <w:szCs w:val="18"/>
              </w:rPr>
              <w:t>0.06</w:t>
            </w:r>
            <w:r>
              <w:rPr>
                <w:sz w:val="18"/>
                <w:szCs w:val="18"/>
                <w:vertAlign w:val="superscript"/>
              </w:rPr>
              <w:t>a</w:t>
            </w:r>
          </w:p>
        </w:tc>
        <w:tc>
          <w:tcPr>
            <w:tcW w:w="908"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0.58±</w:t>
            </w:r>
          </w:p>
          <w:p w:rsidR="00DA68AF" w:rsidRDefault="00622536" w:rsidP="00622536">
            <w:pPr>
              <w:ind w:left="113"/>
              <w:contextualSpacing/>
              <w:rPr>
                <w:sz w:val="18"/>
                <w:szCs w:val="18"/>
              </w:rPr>
            </w:pPr>
            <w:r>
              <w:rPr>
                <w:sz w:val="18"/>
                <w:szCs w:val="18"/>
              </w:rPr>
              <w:t>0.21</w:t>
            </w:r>
            <w:r>
              <w:rPr>
                <w:sz w:val="18"/>
                <w:szCs w:val="18"/>
                <w:vertAlign w:val="superscript"/>
              </w:rPr>
              <w:t>b</w:t>
            </w:r>
          </w:p>
        </w:tc>
        <w:tc>
          <w:tcPr>
            <w:tcW w:w="755"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0.38±</w:t>
            </w:r>
          </w:p>
          <w:p w:rsidR="00DA68AF" w:rsidRDefault="00622536" w:rsidP="00622536">
            <w:pPr>
              <w:ind w:left="113"/>
              <w:contextualSpacing/>
              <w:rPr>
                <w:sz w:val="18"/>
                <w:szCs w:val="18"/>
              </w:rPr>
            </w:pPr>
            <w:r>
              <w:rPr>
                <w:sz w:val="18"/>
                <w:szCs w:val="18"/>
              </w:rPr>
              <w:t>0.07</w:t>
            </w:r>
            <w:r>
              <w:rPr>
                <w:sz w:val="18"/>
                <w:szCs w:val="18"/>
                <w:vertAlign w:val="superscript"/>
              </w:rPr>
              <w:t>ab</w:t>
            </w:r>
          </w:p>
        </w:tc>
        <w:tc>
          <w:tcPr>
            <w:tcW w:w="828"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0.28±</w:t>
            </w:r>
          </w:p>
          <w:p w:rsidR="00DA68AF" w:rsidRDefault="00622536" w:rsidP="00622536">
            <w:pPr>
              <w:ind w:left="113"/>
              <w:contextualSpacing/>
              <w:rPr>
                <w:sz w:val="18"/>
                <w:szCs w:val="18"/>
              </w:rPr>
            </w:pPr>
            <w:r>
              <w:rPr>
                <w:sz w:val="18"/>
                <w:szCs w:val="18"/>
              </w:rPr>
              <w:t>0.12</w:t>
            </w:r>
            <w:r>
              <w:rPr>
                <w:sz w:val="18"/>
                <w:szCs w:val="18"/>
                <w:vertAlign w:val="superscript"/>
              </w:rPr>
              <w:t>a</w:t>
            </w:r>
          </w:p>
        </w:tc>
        <w:tc>
          <w:tcPr>
            <w:tcW w:w="790"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0.45±</w:t>
            </w:r>
          </w:p>
          <w:p w:rsidR="00DA68AF" w:rsidRDefault="00622536" w:rsidP="00622536">
            <w:pPr>
              <w:ind w:left="113"/>
              <w:contextualSpacing/>
              <w:rPr>
                <w:sz w:val="18"/>
                <w:szCs w:val="18"/>
              </w:rPr>
            </w:pPr>
            <w:r>
              <w:rPr>
                <w:sz w:val="18"/>
                <w:szCs w:val="18"/>
              </w:rPr>
              <w:t>0.17</w:t>
            </w:r>
            <w:r>
              <w:rPr>
                <w:sz w:val="18"/>
                <w:szCs w:val="18"/>
                <w:vertAlign w:val="superscript"/>
              </w:rPr>
              <w:t>ab</w:t>
            </w:r>
          </w:p>
        </w:tc>
        <w:tc>
          <w:tcPr>
            <w:tcW w:w="747" w:type="dxa"/>
            <w:tcBorders>
              <w:top w:val="single" w:sz="4" w:space="0" w:color="auto"/>
            </w:tcBorders>
            <w:shd w:val="clear" w:color="auto" w:fill="auto"/>
            <w:vAlign w:val="center"/>
          </w:tcPr>
          <w:p w:rsidR="00DA68AF" w:rsidRDefault="00622536" w:rsidP="00622536">
            <w:pPr>
              <w:ind w:left="113"/>
              <w:contextualSpacing/>
              <w:rPr>
                <w:sz w:val="18"/>
                <w:szCs w:val="18"/>
              </w:rPr>
            </w:pPr>
            <w:r>
              <w:rPr>
                <w:sz w:val="18"/>
                <w:szCs w:val="18"/>
              </w:rPr>
              <w:t>0.32±</w:t>
            </w:r>
          </w:p>
          <w:p w:rsidR="00DA68AF" w:rsidRDefault="00622536" w:rsidP="00622536">
            <w:pPr>
              <w:ind w:left="113"/>
              <w:contextualSpacing/>
              <w:rPr>
                <w:sz w:val="18"/>
                <w:szCs w:val="18"/>
              </w:rPr>
            </w:pPr>
            <w:r>
              <w:rPr>
                <w:sz w:val="18"/>
                <w:szCs w:val="18"/>
              </w:rPr>
              <w:t>0.24</w:t>
            </w:r>
            <w:r>
              <w:rPr>
                <w:sz w:val="18"/>
                <w:szCs w:val="18"/>
                <w:vertAlign w:val="superscript"/>
              </w:rPr>
              <w:t>a</w:t>
            </w:r>
          </w:p>
        </w:tc>
      </w:tr>
      <w:tr w:rsidR="00DA68AF">
        <w:trPr>
          <w:trHeight w:val="454"/>
          <w:jc w:val="center"/>
        </w:trPr>
        <w:tc>
          <w:tcPr>
            <w:tcW w:w="850" w:type="dxa"/>
            <w:shd w:val="clear" w:color="auto" w:fill="auto"/>
            <w:vAlign w:val="center"/>
          </w:tcPr>
          <w:p w:rsidR="00DA68AF" w:rsidRDefault="00622536" w:rsidP="00622536">
            <w:pPr>
              <w:contextualSpacing/>
              <w:rPr>
                <w:bCs/>
                <w:sz w:val="18"/>
                <w:szCs w:val="18"/>
              </w:rPr>
            </w:pPr>
            <w:r>
              <w:rPr>
                <w:bCs/>
                <w:sz w:val="18"/>
                <w:szCs w:val="18"/>
              </w:rPr>
              <w:t>Liver</w:t>
            </w:r>
          </w:p>
        </w:tc>
        <w:tc>
          <w:tcPr>
            <w:tcW w:w="755" w:type="dxa"/>
            <w:shd w:val="clear" w:color="auto" w:fill="auto"/>
            <w:vAlign w:val="center"/>
          </w:tcPr>
          <w:p w:rsidR="00DA68AF" w:rsidRDefault="00622536" w:rsidP="00622536">
            <w:pPr>
              <w:ind w:left="113"/>
              <w:contextualSpacing/>
              <w:rPr>
                <w:sz w:val="18"/>
                <w:szCs w:val="18"/>
              </w:rPr>
            </w:pPr>
            <w:r>
              <w:rPr>
                <w:sz w:val="18"/>
                <w:szCs w:val="18"/>
              </w:rPr>
              <w:t>1.11±</w:t>
            </w:r>
          </w:p>
          <w:p w:rsidR="00DA68AF" w:rsidRDefault="00622536" w:rsidP="00622536">
            <w:pPr>
              <w:ind w:left="113"/>
              <w:contextualSpacing/>
              <w:rPr>
                <w:sz w:val="18"/>
                <w:szCs w:val="18"/>
              </w:rPr>
            </w:pPr>
            <w:r>
              <w:rPr>
                <w:sz w:val="18"/>
                <w:szCs w:val="18"/>
              </w:rPr>
              <w:t>0.38</w:t>
            </w:r>
            <w:r>
              <w:rPr>
                <w:sz w:val="18"/>
                <w:szCs w:val="18"/>
                <w:vertAlign w:val="superscript"/>
              </w:rPr>
              <w:t>ab</w:t>
            </w:r>
          </w:p>
        </w:tc>
        <w:tc>
          <w:tcPr>
            <w:tcW w:w="815" w:type="dxa"/>
            <w:shd w:val="clear" w:color="auto" w:fill="auto"/>
            <w:vAlign w:val="center"/>
          </w:tcPr>
          <w:p w:rsidR="00DA68AF" w:rsidRDefault="00622536" w:rsidP="00622536">
            <w:pPr>
              <w:ind w:left="113"/>
              <w:contextualSpacing/>
              <w:rPr>
                <w:sz w:val="18"/>
                <w:szCs w:val="18"/>
              </w:rPr>
            </w:pPr>
            <w:r>
              <w:rPr>
                <w:sz w:val="18"/>
                <w:szCs w:val="18"/>
              </w:rPr>
              <w:t>1.29±</w:t>
            </w:r>
          </w:p>
          <w:p w:rsidR="00DA68AF" w:rsidRDefault="00622536" w:rsidP="00622536">
            <w:pPr>
              <w:ind w:left="113"/>
              <w:contextualSpacing/>
              <w:rPr>
                <w:sz w:val="18"/>
                <w:szCs w:val="18"/>
              </w:rPr>
            </w:pPr>
            <w:r>
              <w:rPr>
                <w:sz w:val="18"/>
                <w:szCs w:val="18"/>
              </w:rPr>
              <w:t>0.15</w:t>
            </w:r>
            <w:r>
              <w:rPr>
                <w:sz w:val="18"/>
                <w:szCs w:val="18"/>
                <w:vertAlign w:val="superscript"/>
              </w:rPr>
              <w:t>ab</w:t>
            </w:r>
          </w:p>
        </w:tc>
        <w:tc>
          <w:tcPr>
            <w:tcW w:w="908" w:type="dxa"/>
            <w:shd w:val="clear" w:color="auto" w:fill="auto"/>
            <w:vAlign w:val="center"/>
          </w:tcPr>
          <w:p w:rsidR="00DA68AF" w:rsidRDefault="00622536" w:rsidP="00622536">
            <w:pPr>
              <w:ind w:left="113"/>
              <w:contextualSpacing/>
              <w:rPr>
                <w:sz w:val="18"/>
                <w:szCs w:val="18"/>
              </w:rPr>
            </w:pPr>
            <w:r>
              <w:rPr>
                <w:sz w:val="18"/>
                <w:szCs w:val="18"/>
              </w:rPr>
              <w:t>1.43±</w:t>
            </w:r>
          </w:p>
          <w:p w:rsidR="00DA68AF" w:rsidRDefault="00622536" w:rsidP="00622536">
            <w:pPr>
              <w:ind w:left="113"/>
              <w:contextualSpacing/>
              <w:rPr>
                <w:sz w:val="18"/>
                <w:szCs w:val="18"/>
              </w:rPr>
            </w:pPr>
            <w:r>
              <w:rPr>
                <w:sz w:val="18"/>
                <w:szCs w:val="18"/>
              </w:rPr>
              <w:t>0.34</w:t>
            </w:r>
            <w:r>
              <w:rPr>
                <w:sz w:val="18"/>
                <w:szCs w:val="18"/>
                <w:vertAlign w:val="superscript"/>
              </w:rPr>
              <w:t>b</w:t>
            </w:r>
          </w:p>
        </w:tc>
        <w:tc>
          <w:tcPr>
            <w:tcW w:w="908" w:type="dxa"/>
            <w:shd w:val="clear" w:color="auto" w:fill="auto"/>
            <w:vAlign w:val="center"/>
          </w:tcPr>
          <w:p w:rsidR="00DA68AF" w:rsidRDefault="00622536" w:rsidP="00622536">
            <w:pPr>
              <w:ind w:left="113"/>
              <w:contextualSpacing/>
              <w:rPr>
                <w:sz w:val="18"/>
                <w:szCs w:val="18"/>
              </w:rPr>
            </w:pPr>
            <w:r>
              <w:rPr>
                <w:sz w:val="18"/>
                <w:szCs w:val="18"/>
              </w:rPr>
              <w:t>1.44±</w:t>
            </w:r>
          </w:p>
          <w:p w:rsidR="00DA68AF" w:rsidRDefault="00622536" w:rsidP="00622536">
            <w:pPr>
              <w:ind w:left="113"/>
              <w:contextualSpacing/>
              <w:rPr>
                <w:sz w:val="18"/>
                <w:szCs w:val="18"/>
              </w:rPr>
            </w:pPr>
            <w:r>
              <w:rPr>
                <w:sz w:val="18"/>
                <w:szCs w:val="18"/>
              </w:rPr>
              <w:t>0.34</w:t>
            </w:r>
            <w:r>
              <w:rPr>
                <w:sz w:val="18"/>
                <w:szCs w:val="18"/>
                <w:vertAlign w:val="superscript"/>
              </w:rPr>
              <w:t>b</w:t>
            </w:r>
          </w:p>
        </w:tc>
        <w:tc>
          <w:tcPr>
            <w:tcW w:w="755" w:type="dxa"/>
            <w:shd w:val="clear" w:color="auto" w:fill="auto"/>
            <w:vAlign w:val="center"/>
          </w:tcPr>
          <w:p w:rsidR="00DA68AF" w:rsidRDefault="00622536" w:rsidP="00622536">
            <w:pPr>
              <w:ind w:left="113"/>
              <w:contextualSpacing/>
              <w:rPr>
                <w:sz w:val="18"/>
                <w:szCs w:val="18"/>
              </w:rPr>
            </w:pPr>
            <w:r>
              <w:rPr>
                <w:sz w:val="18"/>
                <w:szCs w:val="18"/>
              </w:rPr>
              <w:t>1.10±</w:t>
            </w:r>
          </w:p>
          <w:p w:rsidR="00DA68AF" w:rsidRDefault="00622536" w:rsidP="00622536">
            <w:pPr>
              <w:ind w:left="113"/>
              <w:contextualSpacing/>
              <w:rPr>
                <w:sz w:val="18"/>
                <w:szCs w:val="18"/>
              </w:rPr>
            </w:pPr>
            <w:r>
              <w:rPr>
                <w:sz w:val="18"/>
                <w:szCs w:val="18"/>
              </w:rPr>
              <w:t>0.12</w:t>
            </w:r>
            <w:r>
              <w:rPr>
                <w:sz w:val="18"/>
                <w:szCs w:val="18"/>
                <w:vertAlign w:val="superscript"/>
              </w:rPr>
              <w:t>ab</w:t>
            </w:r>
          </w:p>
        </w:tc>
        <w:tc>
          <w:tcPr>
            <w:tcW w:w="828" w:type="dxa"/>
            <w:shd w:val="clear" w:color="auto" w:fill="auto"/>
            <w:vAlign w:val="center"/>
          </w:tcPr>
          <w:p w:rsidR="00DA68AF" w:rsidRDefault="00622536" w:rsidP="00622536">
            <w:pPr>
              <w:ind w:left="113"/>
              <w:contextualSpacing/>
              <w:rPr>
                <w:sz w:val="18"/>
                <w:szCs w:val="18"/>
              </w:rPr>
            </w:pPr>
            <w:r>
              <w:rPr>
                <w:sz w:val="18"/>
                <w:szCs w:val="18"/>
              </w:rPr>
              <w:t>0.92±</w:t>
            </w:r>
          </w:p>
          <w:p w:rsidR="00DA68AF" w:rsidRDefault="00622536" w:rsidP="00622536">
            <w:pPr>
              <w:ind w:left="113"/>
              <w:contextualSpacing/>
              <w:rPr>
                <w:sz w:val="18"/>
                <w:szCs w:val="18"/>
              </w:rPr>
            </w:pPr>
            <w:r>
              <w:rPr>
                <w:sz w:val="18"/>
                <w:szCs w:val="18"/>
              </w:rPr>
              <w:t>0.30</w:t>
            </w:r>
            <w:r>
              <w:rPr>
                <w:sz w:val="18"/>
                <w:szCs w:val="18"/>
                <w:vertAlign w:val="superscript"/>
              </w:rPr>
              <w:t>a</w:t>
            </w:r>
          </w:p>
        </w:tc>
        <w:tc>
          <w:tcPr>
            <w:tcW w:w="790" w:type="dxa"/>
            <w:shd w:val="clear" w:color="auto" w:fill="auto"/>
            <w:vAlign w:val="center"/>
          </w:tcPr>
          <w:p w:rsidR="00DA68AF" w:rsidRDefault="00622536" w:rsidP="00622536">
            <w:pPr>
              <w:ind w:left="113"/>
              <w:contextualSpacing/>
              <w:rPr>
                <w:sz w:val="18"/>
                <w:szCs w:val="18"/>
              </w:rPr>
            </w:pPr>
            <w:r>
              <w:rPr>
                <w:sz w:val="18"/>
                <w:szCs w:val="18"/>
              </w:rPr>
              <w:t>1.24±</w:t>
            </w:r>
          </w:p>
          <w:p w:rsidR="00DA68AF" w:rsidRDefault="00622536" w:rsidP="00622536">
            <w:pPr>
              <w:ind w:left="113"/>
              <w:contextualSpacing/>
              <w:rPr>
                <w:sz w:val="18"/>
                <w:szCs w:val="18"/>
              </w:rPr>
            </w:pPr>
            <w:r>
              <w:rPr>
                <w:sz w:val="18"/>
                <w:szCs w:val="18"/>
              </w:rPr>
              <w:t>0.51</w:t>
            </w:r>
            <w:r>
              <w:rPr>
                <w:sz w:val="18"/>
                <w:szCs w:val="18"/>
                <w:vertAlign w:val="superscript"/>
              </w:rPr>
              <w:t>ab</w:t>
            </w:r>
          </w:p>
        </w:tc>
        <w:tc>
          <w:tcPr>
            <w:tcW w:w="747" w:type="dxa"/>
            <w:shd w:val="clear" w:color="auto" w:fill="auto"/>
            <w:vAlign w:val="center"/>
          </w:tcPr>
          <w:p w:rsidR="00DA68AF" w:rsidRDefault="00622536" w:rsidP="00622536">
            <w:pPr>
              <w:ind w:left="113"/>
              <w:contextualSpacing/>
              <w:rPr>
                <w:sz w:val="18"/>
                <w:szCs w:val="18"/>
              </w:rPr>
            </w:pPr>
            <w:r>
              <w:rPr>
                <w:sz w:val="18"/>
                <w:szCs w:val="18"/>
              </w:rPr>
              <w:t>1.02±</w:t>
            </w:r>
          </w:p>
          <w:p w:rsidR="00DA68AF" w:rsidRDefault="00622536" w:rsidP="00622536">
            <w:pPr>
              <w:ind w:left="113"/>
              <w:contextualSpacing/>
              <w:rPr>
                <w:sz w:val="18"/>
                <w:szCs w:val="18"/>
              </w:rPr>
            </w:pPr>
            <w:r>
              <w:rPr>
                <w:sz w:val="18"/>
                <w:szCs w:val="18"/>
              </w:rPr>
              <w:t>0.38</w:t>
            </w:r>
            <w:r>
              <w:rPr>
                <w:sz w:val="18"/>
                <w:szCs w:val="18"/>
                <w:vertAlign w:val="superscript"/>
              </w:rPr>
              <w:t>ab</w:t>
            </w:r>
          </w:p>
        </w:tc>
      </w:tr>
      <w:tr w:rsidR="00DA68AF">
        <w:trPr>
          <w:trHeight w:val="454"/>
          <w:jc w:val="center"/>
        </w:trPr>
        <w:tc>
          <w:tcPr>
            <w:tcW w:w="850" w:type="dxa"/>
            <w:shd w:val="clear" w:color="auto" w:fill="auto"/>
            <w:vAlign w:val="center"/>
          </w:tcPr>
          <w:p w:rsidR="00DA68AF" w:rsidRDefault="00622536" w:rsidP="00622536">
            <w:pPr>
              <w:contextualSpacing/>
              <w:rPr>
                <w:bCs/>
                <w:sz w:val="18"/>
                <w:szCs w:val="18"/>
              </w:rPr>
            </w:pPr>
            <w:r>
              <w:rPr>
                <w:bCs/>
                <w:sz w:val="18"/>
                <w:szCs w:val="18"/>
              </w:rPr>
              <w:t>Small intestine</w:t>
            </w:r>
          </w:p>
        </w:tc>
        <w:tc>
          <w:tcPr>
            <w:tcW w:w="755" w:type="dxa"/>
            <w:shd w:val="clear" w:color="auto" w:fill="auto"/>
            <w:vAlign w:val="center"/>
          </w:tcPr>
          <w:p w:rsidR="00DA68AF" w:rsidRDefault="00622536" w:rsidP="00622536">
            <w:pPr>
              <w:ind w:left="113"/>
              <w:contextualSpacing/>
              <w:rPr>
                <w:sz w:val="18"/>
                <w:szCs w:val="18"/>
              </w:rPr>
            </w:pPr>
            <w:r>
              <w:rPr>
                <w:sz w:val="18"/>
                <w:szCs w:val="18"/>
              </w:rPr>
              <w:t>1.49±</w:t>
            </w:r>
          </w:p>
          <w:p w:rsidR="00DA68AF" w:rsidRDefault="00622536" w:rsidP="00622536">
            <w:pPr>
              <w:ind w:left="113"/>
              <w:contextualSpacing/>
              <w:rPr>
                <w:sz w:val="18"/>
                <w:szCs w:val="18"/>
              </w:rPr>
            </w:pPr>
            <w:r>
              <w:rPr>
                <w:sz w:val="18"/>
                <w:szCs w:val="18"/>
              </w:rPr>
              <w:t>0.12</w:t>
            </w:r>
            <w:r>
              <w:rPr>
                <w:sz w:val="18"/>
                <w:szCs w:val="18"/>
                <w:vertAlign w:val="superscript"/>
              </w:rPr>
              <w:t>bc</w:t>
            </w:r>
          </w:p>
        </w:tc>
        <w:tc>
          <w:tcPr>
            <w:tcW w:w="815" w:type="dxa"/>
            <w:shd w:val="clear" w:color="auto" w:fill="auto"/>
            <w:vAlign w:val="center"/>
          </w:tcPr>
          <w:p w:rsidR="00DA68AF" w:rsidRDefault="00622536" w:rsidP="00622536">
            <w:pPr>
              <w:ind w:left="113"/>
              <w:contextualSpacing/>
              <w:rPr>
                <w:sz w:val="18"/>
                <w:szCs w:val="18"/>
              </w:rPr>
            </w:pPr>
            <w:r>
              <w:rPr>
                <w:sz w:val="18"/>
                <w:szCs w:val="18"/>
              </w:rPr>
              <w:t>1.20±</w:t>
            </w:r>
          </w:p>
          <w:p w:rsidR="00DA68AF" w:rsidRDefault="00622536" w:rsidP="00622536">
            <w:pPr>
              <w:ind w:left="113"/>
              <w:contextualSpacing/>
              <w:rPr>
                <w:sz w:val="18"/>
                <w:szCs w:val="18"/>
              </w:rPr>
            </w:pPr>
            <w:r>
              <w:rPr>
                <w:sz w:val="18"/>
                <w:szCs w:val="18"/>
              </w:rPr>
              <w:t>0.54</w:t>
            </w:r>
            <w:r>
              <w:rPr>
                <w:sz w:val="18"/>
                <w:szCs w:val="18"/>
                <w:vertAlign w:val="superscript"/>
              </w:rPr>
              <w:t>ab</w:t>
            </w:r>
          </w:p>
        </w:tc>
        <w:tc>
          <w:tcPr>
            <w:tcW w:w="908" w:type="dxa"/>
            <w:shd w:val="clear" w:color="auto" w:fill="auto"/>
            <w:vAlign w:val="center"/>
          </w:tcPr>
          <w:p w:rsidR="00DA68AF" w:rsidRDefault="00622536" w:rsidP="00622536">
            <w:pPr>
              <w:ind w:left="113"/>
              <w:contextualSpacing/>
              <w:rPr>
                <w:sz w:val="18"/>
                <w:szCs w:val="18"/>
              </w:rPr>
            </w:pPr>
            <w:r>
              <w:rPr>
                <w:sz w:val="18"/>
                <w:szCs w:val="18"/>
              </w:rPr>
              <w:t>1.39±</w:t>
            </w:r>
          </w:p>
          <w:p w:rsidR="00DA68AF" w:rsidRDefault="00622536" w:rsidP="00622536">
            <w:pPr>
              <w:ind w:left="113"/>
              <w:contextualSpacing/>
              <w:rPr>
                <w:sz w:val="18"/>
                <w:szCs w:val="18"/>
              </w:rPr>
            </w:pPr>
            <w:r>
              <w:rPr>
                <w:sz w:val="18"/>
                <w:szCs w:val="18"/>
              </w:rPr>
              <w:t>0.26</w:t>
            </w:r>
            <w:r>
              <w:rPr>
                <w:sz w:val="18"/>
                <w:szCs w:val="18"/>
                <w:vertAlign w:val="superscript"/>
              </w:rPr>
              <w:t>abc</w:t>
            </w:r>
          </w:p>
        </w:tc>
        <w:tc>
          <w:tcPr>
            <w:tcW w:w="908" w:type="dxa"/>
            <w:shd w:val="clear" w:color="auto" w:fill="auto"/>
            <w:vAlign w:val="center"/>
          </w:tcPr>
          <w:p w:rsidR="00DA68AF" w:rsidRDefault="00622536" w:rsidP="00622536">
            <w:pPr>
              <w:ind w:left="113"/>
              <w:contextualSpacing/>
              <w:rPr>
                <w:sz w:val="18"/>
                <w:szCs w:val="18"/>
              </w:rPr>
            </w:pPr>
            <w:r>
              <w:rPr>
                <w:sz w:val="18"/>
                <w:szCs w:val="18"/>
              </w:rPr>
              <w:t>1.80±</w:t>
            </w:r>
          </w:p>
          <w:p w:rsidR="00DA68AF" w:rsidRDefault="00622536" w:rsidP="00622536">
            <w:pPr>
              <w:ind w:left="113"/>
              <w:contextualSpacing/>
              <w:rPr>
                <w:sz w:val="18"/>
                <w:szCs w:val="18"/>
              </w:rPr>
            </w:pPr>
            <w:r>
              <w:rPr>
                <w:sz w:val="18"/>
                <w:szCs w:val="18"/>
              </w:rPr>
              <w:t>0.20</w:t>
            </w:r>
            <w:r>
              <w:rPr>
                <w:sz w:val="18"/>
                <w:szCs w:val="18"/>
                <w:vertAlign w:val="superscript"/>
              </w:rPr>
              <w:t>c</w:t>
            </w:r>
          </w:p>
        </w:tc>
        <w:tc>
          <w:tcPr>
            <w:tcW w:w="755" w:type="dxa"/>
            <w:shd w:val="clear" w:color="auto" w:fill="auto"/>
            <w:vAlign w:val="center"/>
          </w:tcPr>
          <w:p w:rsidR="00DA68AF" w:rsidRDefault="00622536" w:rsidP="00622536">
            <w:pPr>
              <w:ind w:left="113"/>
              <w:contextualSpacing/>
              <w:rPr>
                <w:sz w:val="18"/>
                <w:szCs w:val="18"/>
              </w:rPr>
            </w:pPr>
            <w:r>
              <w:rPr>
                <w:sz w:val="18"/>
                <w:szCs w:val="18"/>
              </w:rPr>
              <w:t>1.12±</w:t>
            </w:r>
          </w:p>
          <w:p w:rsidR="00DA68AF" w:rsidRDefault="00622536" w:rsidP="00622536">
            <w:pPr>
              <w:ind w:left="113"/>
              <w:contextualSpacing/>
              <w:rPr>
                <w:sz w:val="18"/>
                <w:szCs w:val="18"/>
              </w:rPr>
            </w:pPr>
            <w:r>
              <w:rPr>
                <w:sz w:val="18"/>
                <w:szCs w:val="18"/>
              </w:rPr>
              <w:t>0.11</w:t>
            </w:r>
            <w:r>
              <w:rPr>
                <w:sz w:val="18"/>
                <w:szCs w:val="18"/>
                <w:vertAlign w:val="superscript"/>
              </w:rPr>
              <w:t>ab</w:t>
            </w:r>
          </w:p>
        </w:tc>
        <w:tc>
          <w:tcPr>
            <w:tcW w:w="828" w:type="dxa"/>
            <w:shd w:val="clear" w:color="auto" w:fill="auto"/>
            <w:vAlign w:val="center"/>
          </w:tcPr>
          <w:p w:rsidR="00DA68AF" w:rsidRDefault="00622536" w:rsidP="00622536">
            <w:pPr>
              <w:ind w:left="113"/>
              <w:contextualSpacing/>
              <w:rPr>
                <w:sz w:val="18"/>
                <w:szCs w:val="18"/>
              </w:rPr>
            </w:pPr>
            <w:r>
              <w:rPr>
                <w:sz w:val="18"/>
                <w:szCs w:val="18"/>
              </w:rPr>
              <w:t>1.21±</w:t>
            </w:r>
          </w:p>
          <w:p w:rsidR="00DA68AF" w:rsidRDefault="00622536" w:rsidP="00622536">
            <w:pPr>
              <w:ind w:left="113"/>
              <w:contextualSpacing/>
              <w:rPr>
                <w:sz w:val="18"/>
                <w:szCs w:val="18"/>
              </w:rPr>
            </w:pPr>
            <w:r>
              <w:rPr>
                <w:sz w:val="18"/>
                <w:szCs w:val="18"/>
              </w:rPr>
              <w:t>0.30</w:t>
            </w:r>
            <w:r>
              <w:rPr>
                <w:sz w:val="18"/>
                <w:szCs w:val="18"/>
                <w:vertAlign w:val="superscript"/>
              </w:rPr>
              <w:t>ab</w:t>
            </w:r>
          </w:p>
        </w:tc>
        <w:tc>
          <w:tcPr>
            <w:tcW w:w="790" w:type="dxa"/>
            <w:shd w:val="clear" w:color="auto" w:fill="auto"/>
            <w:vAlign w:val="center"/>
          </w:tcPr>
          <w:p w:rsidR="00DA68AF" w:rsidRDefault="00622536" w:rsidP="00622536">
            <w:pPr>
              <w:ind w:left="113"/>
              <w:contextualSpacing/>
              <w:rPr>
                <w:sz w:val="18"/>
                <w:szCs w:val="18"/>
              </w:rPr>
            </w:pPr>
            <w:r>
              <w:rPr>
                <w:sz w:val="18"/>
                <w:szCs w:val="18"/>
              </w:rPr>
              <w:t>1.09±</w:t>
            </w:r>
          </w:p>
          <w:p w:rsidR="00DA68AF" w:rsidRDefault="00622536" w:rsidP="00622536">
            <w:pPr>
              <w:ind w:left="113"/>
              <w:contextualSpacing/>
              <w:rPr>
                <w:sz w:val="18"/>
                <w:szCs w:val="18"/>
              </w:rPr>
            </w:pPr>
            <w:r>
              <w:rPr>
                <w:sz w:val="18"/>
                <w:szCs w:val="18"/>
              </w:rPr>
              <w:t>0.65</w:t>
            </w:r>
            <w:r>
              <w:rPr>
                <w:sz w:val="18"/>
                <w:szCs w:val="18"/>
                <w:vertAlign w:val="superscript"/>
              </w:rPr>
              <w:t>ab</w:t>
            </w:r>
          </w:p>
        </w:tc>
        <w:tc>
          <w:tcPr>
            <w:tcW w:w="747" w:type="dxa"/>
            <w:shd w:val="clear" w:color="auto" w:fill="auto"/>
            <w:vAlign w:val="center"/>
          </w:tcPr>
          <w:p w:rsidR="00DA68AF" w:rsidRDefault="00622536" w:rsidP="00622536">
            <w:pPr>
              <w:ind w:left="113"/>
              <w:contextualSpacing/>
              <w:rPr>
                <w:sz w:val="18"/>
                <w:szCs w:val="18"/>
              </w:rPr>
            </w:pPr>
            <w:r>
              <w:rPr>
                <w:sz w:val="18"/>
                <w:szCs w:val="18"/>
              </w:rPr>
              <w:t>0.99±</w:t>
            </w:r>
          </w:p>
          <w:p w:rsidR="00DA68AF" w:rsidRDefault="00622536" w:rsidP="00622536">
            <w:pPr>
              <w:ind w:left="113"/>
              <w:contextualSpacing/>
              <w:rPr>
                <w:sz w:val="18"/>
                <w:szCs w:val="18"/>
              </w:rPr>
            </w:pPr>
            <w:r>
              <w:rPr>
                <w:sz w:val="18"/>
                <w:szCs w:val="18"/>
              </w:rPr>
              <w:t>0.44</w:t>
            </w:r>
            <w:r>
              <w:rPr>
                <w:sz w:val="18"/>
                <w:szCs w:val="18"/>
                <w:vertAlign w:val="superscript"/>
              </w:rPr>
              <w:t>a</w:t>
            </w:r>
          </w:p>
        </w:tc>
      </w:tr>
      <w:tr w:rsidR="00DA68AF">
        <w:trPr>
          <w:trHeight w:val="454"/>
          <w:jc w:val="center"/>
        </w:trPr>
        <w:tc>
          <w:tcPr>
            <w:tcW w:w="850" w:type="dxa"/>
            <w:shd w:val="clear" w:color="auto" w:fill="auto"/>
            <w:vAlign w:val="center"/>
          </w:tcPr>
          <w:p w:rsidR="00DA68AF" w:rsidRDefault="00622536" w:rsidP="00622536">
            <w:pPr>
              <w:contextualSpacing/>
              <w:rPr>
                <w:bCs/>
                <w:sz w:val="18"/>
                <w:szCs w:val="18"/>
              </w:rPr>
            </w:pPr>
            <w:r>
              <w:rPr>
                <w:bCs/>
                <w:sz w:val="18"/>
                <w:szCs w:val="18"/>
              </w:rPr>
              <w:t>Large intestine</w:t>
            </w:r>
          </w:p>
        </w:tc>
        <w:tc>
          <w:tcPr>
            <w:tcW w:w="755" w:type="dxa"/>
            <w:shd w:val="clear" w:color="auto" w:fill="auto"/>
            <w:vAlign w:val="center"/>
          </w:tcPr>
          <w:p w:rsidR="00DA68AF" w:rsidRDefault="00622536" w:rsidP="00622536">
            <w:pPr>
              <w:ind w:left="113"/>
              <w:contextualSpacing/>
              <w:rPr>
                <w:sz w:val="18"/>
                <w:szCs w:val="18"/>
              </w:rPr>
            </w:pPr>
            <w:r>
              <w:rPr>
                <w:sz w:val="18"/>
                <w:szCs w:val="18"/>
              </w:rPr>
              <w:t>0.91±</w:t>
            </w:r>
          </w:p>
          <w:p w:rsidR="00DA68AF" w:rsidRDefault="00622536" w:rsidP="00622536">
            <w:pPr>
              <w:ind w:left="113"/>
              <w:contextualSpacing/>
              <w:rPr>
                <w:sz w:val="18"/>
                <w:szCs w:val="18"/>
              </w:rPr>
            </w:pPr>
            <w:r>
              <w:rPr>
                <w:sz w:val="18"/>
                <w:szCs w:val="18"/>
              </w:rPr>
              <w:t>0.11</w:t>
            </w:r>
            <w:r>
              <w:rPr>
                <w:sz w:val="18"/>
                <w:szCs w:val="18"/>
                <w:vertAlign w:val="superscript"/>
              </w:rPr>
              <w:t>a</w:t>
            </w:r>
          </w:p>
        </w:tc>
        <w:tc>
          <w:tcPr>
            <w:tcW w:w="815" w:type="dxa"/>
            <w:shd w:val="clear" w:color="auto" w:fill="auto"/>
            <w:vAlign w:val="center"/>
          </w:tcPr>
          <w:p w:rsidR="00DA68AF" w:rsidRDefault="00622536" w:rsidP="00622536">
            <w:pPr>
              <w:ind w:left="113"/>
              <w:contextualSpacing/>
              <w:rPr>
                <w:sz w:val="18"/>
                <w:szCs w:val="18"/>
              </w:rPr>
            </w:pPr>
            <w:r>
              <w:rPr>
                <w:sz w:val="18"/>
                <w:szCs w:val="18"/>
              </w:rPr>
              <w:t>0.86±</w:t>
            </w:r>
          </w:p>
          <w:p w:rsidR="00DA68AF" w:rsidRDefault="00622536" w:rsidP="00622536">
            <w:pPr>
              <w:ind w:left="113"/>
              <w:contextualSpacing/>
              <w:rPr>
                <w:sz w:val="18"/>
                <w:szCs w:val="18"/>
              </w:rPr>
            </w:pPr>
            <w:r>
              <w:rPr>
                <w:sz w:val="18"/>
                <w:szCs w:val="18"/>
              </w:rPr>
              <w:t>0.37</w:t>
            </w:r>
            <w:r>
              <w:rPr>
                <w:sz w:val="18"/>
                <w:szCs w:val="18"/>
                <w:vertAlign w:val="superscript"/>
              </w:rPr>
              <w:t>a</w:t>
            </w:r>
          </w:p>
        </w:tc>
        <w:tc>
          <w:tcPr>
            <w:tcW w:w="908" w:type="dxa"/>
            <w:shd w:val="clear" w:color="auto" w:fill="auto"/>
            <w:vAlign w:val="center"/>
          </w:tcPr>
          <w:p w:rsidR="00DA68AF" w:rsidRDefault="00622536" w:rsidP="00622536">
            <w:pPr>
              <w:ind w:left="113"/>
              <w:contextualSpacing/>
              <w:rPr>
                <w:sz w:val="18"/>
                <w:szCs w:val="18"/>
              </w:rPr>
            </w:pPr>
            <w:r>
              <w:rPr>
                <w:sz w:val="18"/>
                <w:szCs w:val="18"/>
              </w:rPr>
              <w:t>0.89±</w:t>
            </w:r>
          </w:p>
          <w:p w:rsidR="00DA68AF" w:rsidRDefault="00622536" w:rsidP="00622536">
            <w:pPr>
              <w:ind w:left="113"/>
              <w:contextualSpacing/>
              <w:rPr>
                <w:sz w:val="18"/>
                <w:szCs w:val="18"/>
              </w:rPr>
            </w:pPr>
            <w:r>
              <w:rPr>
                <w:sz w:val="18"/>
                <w:szCs w:val="18"/>
              </w:rPr>
              <w:t>0.16</w:t>
            </w:r>
            <w:r>
              <w:rPr>
                <w:sz w:val="18"/>
                <w:szCs w:val="18"/>
                <w:vertAlign w:val="superscript"/>
              </w:rPr>
              <w:t>a</w:t>
            </w:r>
          </w:p>
        </w:tc>
        <w:tc>
          <w:tcPr>
            <w:tcW w:w="908" w:type="dxa"/>
            <w:shd w:val="clear" w:color="auto" w:fill="auto"/>
            <w:vAlign w:val="center"/>
          </w:tcPr>
          <w:p w:rsidR="00DA68AF" w:rsidRDefault="00622536" w:rsidP="00622536">
            <w:pPr>
              <w:ind w:left="113"/>
              <w:contextualSpacing/>
              <w:rPr>
                <w:sz w:val="18"/>
                <w:szCs w:val="18"/>
              </w:rPr>
            </w:pPr>
            <w:r>
              <w:rPr>
                <w:sz w:val="18"/>
                <w:szCs w:val="18"/>
              </w:rPr>
              <w:t>0.86±</w:t>
            </w:r>
          </w:p>
          <w:p w:rsidR="00DA68AF" w:rsidRDefault="00622536" w:rsidP="00622536">
            <w:pPr>
              <w:ind w:left="113"/>
              <w:contextualSpacing/>
              <w:rPr>
                <w:sz w:val="18"/>
                <w:szCs w:val="18"/>
              </w:rPr>
            </w:pPr>
            <w:r>
              <w:rPr>
                <w:sz w:val="18"/>
                <w:szCs w:val="18"/>
              </w:rPr>
              <w:t>0.35</w:t>
            </w:r>
            <w:r>
              <w:rPr>
                <w:sz w:val="18"/>
                <w:szCs w:val="18"/>
                <w:vertAlign w:val="superscript"/>
              </w:rPr>
              <w:t>a</w:t>
            </w:r>
          </w:p>
        </w:tc>
        <w:tc>
          <w:tcPr>
            <w:tcW w:w="755" w:type="dxa"/>
            <w:shd w:val="clear" w:color="auto" w:fill="auto"/>
            <w:vAlign w:val="center"/>
          </w:tcPr>
          <w:p w:rsidR="00DA68AF" w:rsidRDefault="00622536" w:rsidP="00622536">
            <w:pPr>
              <w:ind w:left="113"/>
              <w:contextualSpacing/>
              <w:rPr>
                <w:sz w:val="18"/>
                <w:szCs w:val="18"/>
              </w:rPr>
            </w:pPr>
            <w:r>
              <w:rPr>
                <w:sz w:val="18"/>
                <w:szCs w:val="18"/>
              </w:rPr>
              <w:t>0.97±</w:t>
            </w:r>
          </w:p>
          <w:p w:rsidR="00DA68AF" w:rsidRDefault="00622536" w:rsidP="00622536">
            <w:pPr>
              <w:ind w:left="113"/>
              <w:contextualSpacing/>
              <w:rPr>
                <w:sz w:val="18"/>
                <w:szCs w:val="18"/>
              </w:rPr>
            </w:pPr>
            <w:r>
              <w:rPr>
                <w:sz w:val="18"/>
                <w:szCs w:val="18"/>
              </w:rPr>
              <w:t>0.29</w:t>
            </w:r>
            <w:r>
              <w:rPr>
                <w:sz w:val="18"/>
                <w:szCs w:val="18"/>
                <w:vertAlign w:val="superscript"/>
              </w:rPr>
              <w:t>a</w:t>
            </w:r>
          </w:p>
        </w:tc>
        <w:tc>
          <w:tcPr>
            <w:tcW w:w="828" w:type="dxa"/>
            <w:shd w:val="clear" w:color="auto" w:fill="auto"/>
            <w:vAlign w:val="center"/>
          </w:tcPr>
          <w:p w:rsidR="00DA68AF" w:rsidRDefault="00622536" w:rsidP="00622536">
            <w:pPr>
              <w:ind w:left="113"/>
              <w:contextualSpacing/>
              <w:rPr>
                <w:sz w:val="18"/>
                <w:szCs w:val="18"/>
              </w:rPr>
            </w:pPr>
            <w:r>
              <w:rPr>
                <w:sz w:val="18"/>
                <w:szCs w:val="18"/>
              </w:rPr>
              <w:t>0.72±</w:t>
            </w:r>
          </w:p>
          <w:p w:rsidR="00DA68AF" w:rsidRDefault="00622536" w:rsidP="00622536">
            <w:pPr>
              <w:ind w:left="113"/>
              <w:contextualSpacing/>
              <w:rPr>
                <w:sz w:val="18"/>
                <w:szCs w:val="18"/>
              </w:rPr>
            </w:pPr>
            <w:r>
              <w:rPr>
                <w:sz w:val="18"/>
                <w:szCs w:val="18"/>
              </w:rPr>
              <w:t>0.17a</w:t>
            </w:r>
          </w:p>
        </w:tc>
        <w:tc>
          <w:tcPr>
            <w:tcW w:w="790" w:type="dxa"/>
            <w:shd w:val="clear" w:color="auto" w:fill="auto"/>
            <w:vAlign w:val="center"/>
          </w:tcPr>
          <w:p w:rsidR="00DA68AF" w:rsidRDefault="00622536" w:rsidP="00622536">
            <w:pPr>
              <w:ind w:left="113"/>
              <w:contextualSpacing/>
              <w:rPr>
                <w:sz w:val="18"/>
                <w:szCs w:val="18"/>
              </w:rPr>
            </w:pPr>
            <w:r>
              <w:rPr>
                <w:sz w:val="18"/>
                <w:szCs w:val="18"/>
              </w:rPr>
              <w:t>0.90±</w:t>
            </w:r>
          </w:p>
          <w:p w:rsidR="00DA68AF" w:rsidRDefault="00622536" w:rsidP="00622536">
            <w:pPr>
              <w:ind w:left="113"/>
              <w:contextualSpacing/>
              <w:rPr>
                <w:sz w:val="18"/>
                <w:szCs w:val="18"/>
              </w:rPr>
            </w:pPr>
            <w:r>
              <w:rPr>
                <w:sz w:val="18"/>
                <w:szCs w:val="18"/>
              </w:rPr>
              <w:t>0.75</w:t>
            </w:r>
            <w:r>
              <w:rPr>
                <w:sz w:val="18"/>
                <w:szCs w:val="18"/>
                <w:vertAlign w:val="superscript"/>
              </w:rPr>
              <w:t>a</w:t>
            </w:r>
          </w:p>
        </w:tc>
        <w:tc>
          <w:tcPr>
            <w:tcW w:w="747" w:type="dxa"/>
            <w:shd w:val="clear" w:color="auto" w:fill="auto"/>
            <w:vAlign w:val="center"/>
          </w:tcPr>
          <w:p w:rsidR="00DA68AF" w:rsidRDefault="00622536" w:rsidP="00622536">
            <w:pPr>
              <w:ind w:left="113"/>
              <w:contextualSpacing/>
              <w:rPr>
                <w:sz w:val="18"/>
                <w:szCs w:val="18"/>
              </w:rPr>
            </w:pPr>
            <w:r>
              <w:rPr>
                <w:sz w:val="18"/>
                <w:szCs w:val="18"/>
              </w:rPr>
              <w:t>0.72±</w:t>
            </w:r>
          </w:p>
          <w:p w:rsidR="00DA68AF" w:rsidRDefault="00622536" w:rsidP="00622536">
            <w:pPr>
              <w:ind w:left="113"/>
              <w:contextualSpacing/>
              <w:rPr>
                <w:sz w:val="18"/>
                <w:szCs w:val="18"/>
              </w:rPr>
            </w:pPr>
            <w:r>
              <w:rPr>
                <w:sz w:val="18"/>
                <w:szCs w:val="18"/>
              </w:rPr>
              <w:t>0.23</w:t>
            </w:r>
            <w:r>
              <w:rPr>
                <w:sz w:val="18"/>
                <w:szCs w:val="18"/>
                <w:vertAlign w:val="superscript"/>
              </w:rPr>
              <w:t>a</w:t>
            </w:r>
          </w:p>
        </w:tc>
      </w:tr>
      <w:tr w:rsidR="00DA68AF">
        <w:trPr>
          <w:trHeight w:val="454"/>
          <w:jc w:val="center"/>
        </w:trPr>
        <w:tc>
          <w:tcPr>
            <w:tcW w:w="850" w:type="dxa"/>
            <w:shd w:val="clear" w:color="auto" w:fill="auto"/>
            <w:vAlign w:val="center"/>
          </w:tcPr>
          <w:p w:rsidR="00DA68AF" w:rsidRDefault="00622536" w:rsidP="00622536">
            <w:pPr>
              <w:contextualSpacing/>
              <w:rPr>
                <w:bCs/>
                <w:sz w:val="18"/>
                <w:szCs w:val="18"/>
              </w:rPr>
            </w:pPr>
            <w:r>
              <w:rPr>
                <w:bCs/>
                <w:sz w:val="18"/>
                <w:szCs w:val="18"/>
              </w:rPr>
              <w:t>Gills</w:t>
            </w:r>
          </w:p>
        </w:tc>
        <w:tc>
          <w:tcPr>
            <w:tcW w:w="755" w:type="dxa"/>
            <w:shd w:val="clear" w:color="auto" w:fill="auto"/>
            <w:vAlign w:val="center"/>
          </w:tcPr>
          <w:p w:rsidR="00DA68AF" w:rsidRDefault="00622536" w:rsidP="00622536">
            <w:pPr>
              <w:ind w:left="113"/>
              <w:contextualSpacing/>
              <w:rPr>
                <w:sz w:val="18"/>
                <w:szCs w:val="18"/>
              </w:rPr>
            </w:pPr>
            <w:r>
              <w:rPr>
                <w:sz w:val="18"/>
                <w:szCs w:val="18"/>
              </w:rPr>
              <w:t>3.48±</w:t>
            </w:r>
          </w:p>
          <w:p w:rsidR="00DA68AF" w:rsidRDefault="00622536" w:rsidP="00622536">
            <w:pPr>
              <w:ind w:left="113"/>
              <w:contextualSpacing/>
              <w:rPr>
                <w:sz w:val="18"/>
                <w:szCs w:val="18"/>
              </w:rPr>
            </w:pPr>
            <w:r>
              <w:rPr>
                <w:sz w:val="18"/>
                <w:szCs w:val="18"/>
              </w:rPr>
              <w:t>0.47</w:t>
            </w:r>
            <w:r>
              <w:rPr>
                <w:sz w:val="18"/>
                <w:szCs w:val="18"/>
                <w:vertAlign w:val="superscript"/>
              </w:rPr>
              <w:t>ab</w:t>
            </w:r>
          </w:p>
        </w:tc>
        <w:tc>
          <w:tcPr>
            <w:tcW w:w="815" w:type="dxa"/>
            <w:shd w:val="clear" w:color="auto" w:fill="auto"/>
            <w:vAlign w:val="center"/>
          </w:tcPr>
          <w:p w:rsidR="00DA68AF" w:rsidRDefault="00622536" w:rsidP="00622536">
            <w:pPr>
              <w:ind w:left="113"/>
              <w:contextualSpacing/>
              <w:rPr>
                <w:sz w:val="18"/>
                <w:szCs w:val="18"/>
              </w:rPr>
            </w:pPr>
            <w:r>
              <w:rPr>
                <w:sz w:val="18"/>
                <w:szCs w:val="18"/>
              </w:rPr>
              <w:t>3.21±</w:t>
            </w:r>
          </w:p>
          <w:p w:rsidR="00DA68AF" w:rsidRDefault="00622536" w:rsidP="00622536">
            <w:pPr>
              <w:ind w:left="113"/>
              <w:contextualSpacing/>
              <w:rPr>
                <w:sz w:val="18"/>
                <w:szCs w:val="18"/>
              </w:rPr>
            </w:pPr>
            <w:r>
              <w:rPr>
                <w:sz w:val="18"/>
                <w:szCs w:val="18"/>
              </w:rPr>
              <w:t>0.53</w:t>
            </w:r>
            <w:r>
              <w:rPr>
                <w:sz w:val="18"/>
                <w:szCs w:val="18"/>
                <w:vertAlign w:val="superscript"/>
              </w:rPr>
              <w:t>ab</w:t>
            </w:r>
          </w:p>
        </w:tc>
        <w:tc>
          <w:tcPr>
            <w:tcW w:w="908" w:type="dxa"/>
            <w:shd w:val="clear" w:color="auto" w:fill="auto"/>
            <w:vAlign w:val="center"/>
          </w:tcPr>
          <w:p w:rsidR="00DA68AF" w:rsidRDefault="00622536" w:rsidP="00622536">
            <w:pPr>
              <w:ind w:left="113"/>
              <w:contextualSpacing/>
              <w:rPr>
                <w:sz w:val="18"/>
                <w:szCs w:val="18"/>
              </w:rPr>
            </w:pPr>
            <w:r>
              <w:rPr>
                <w:sz w:val="18"/>
                <w:szCs w:val="18"/>
              </w:rPr>
              <w:t>3.47±</w:t>
            </w:r>
          </w:p>
          <w:p w:rsidR="00DA68AF" w:rsidRDefault="00622536" w:rsidP="00622536">
            <w:pPr>
              <w:ind w:left="113"/>
              <w:contextualSpacing/>
              <w:rPr>
                <w:sz w:val="18"/>
                <w:szCs w:val="18"/>
              </w:rPr>
            </w:pPr>
            <w:r>
              <w:rPr>
                <w:sz w:val="18"/>
                <w:szCs w:val="18"/>
              </w:rPr>
              <w:t>1.00</w:t>
            </w:r>
            <w:r>
              <w:rPr>
                <w:sz w:val="18"/>
                <w:szCs w:val="18"/>
                <w:vertAlign w:val="superscript"/>
              </w:rPr>
              <w:t>ab</w:t>
            </w:r>
          </w:p>
        </w:tc>
        <w:tc>
          <w:tcPr>
            <w:tcW w:w="908" w:type="dxa"/>
            <w:shd w:val="clear" w:color="auto" w:fill="auto"/>
            <w:vAlign w:val="center"/>
          </w:tcPr>
          <w:p w:rsidR="00DA68AF" w:rsidRDefault="00622536" w:rsidP="00622536">
            <w:pPr>
              <w:ind w:left="113"/>
              <w:contextualSpacing/>
              <w:rPr>
                <w:sz w:val="18"/>
                <w:szCs w:val="18"/>
              </w:rPr>
            </w:pPr>
            <w:r>
              <w:rPr>
                <w:sz w:val="18"/>
                <w:szCs w:val="18"/>
              </w:rPr>
              <w:t>3.96±</w:t>
            </w:r>
          </w:p>
          <w:p w:rsidR="00DA68AF" w:rsidRDefault="00622536" w:rsidP="00622536">
            <w:pPr>
              <w:ind w:left="113"/>
              <w:contextualSpacing/>
              <w:rPr>
                <w:sz w:val="18"/>
                <w:szCs w:val="18"/>
              </w:rPr>
            </w:pPr>
            <w:r>
              <w:rPr>
                <w:sz w:val="18"/>
                <w:szCs w:val="18"/>
              </w:rPr>
              <w:t>0.73</w:t>
            </w:r>
            <w:r>
              <w:rPr>
                <w:sz w:val="18"/>
                <w:szCs w:val="18"/>
                <w:vertAlign w:val="superscript"/>
              </w:rPr>
              <w:t>b</w:t>
            </w:r>
          </w:p>
        </w:tc>
        <w:tc>
          <w:tcPr>
            <w:tcW w:w="755" w:type="dxa"/>
            <w:shd w:val="clear" w:color="auto" w:fill="auto"/>
            <w:vAlign w:val="center"/>
          </w:tcPr>
          <w:p w:rsidR="00DA68AF" w:rsidRDefault="00622536" w:rsidP="00622536">
            <w:pPr>
              <w:ind w:left="113"/>
              <w:contextualSpacing/>
              <w:rPr>
                <w:sz w:val="18"/>
                <w:szCs w:val="18"/>
              </w:rPr>
            </w:pPr>
            <w:r>
              <w:rPr>
                <w:sz w:val="18"/>
                <w:szCs w:val="18"/>
              </w:rPr>
              <w:t>4.00±</w:t>
            </w:r>
          </w:p>
          <w:p w:rsidR="00DA68AF" w:rsidRDefault="00622536" w:rsidP="00622536">
            <w:pPr>
              <w:ind w:left="113"/>
              <w:contextualSpacing/>
              <w:rPr>
                <w:sz w:val="18"/>
                <w:szCs w:val="18"/>
                <w:vertAlign w:val="superscript"/>
              </w:rPr>
            </w:pPr>
            <w:r>
              <w:rPr>
                <w:sz w:val="18"/>
                <w:szCs w:val="18"/>
              </w:rPr>
              <w:t>0.73</w:t>
            </w:r>
            <w:r>
              <w:rPr>
                <w:sz w:val="18"/>
                <w:szCs w:val="18"/>
                <w:vertAlign w:val="superscript"/>
              </w:rPr>
              <w:t>b</w:t>
            </w:r>
          </w:p>
        </w:tc>
        <w:tc>
          <w:tcPr>
            <w:tcW w:w="828" w:type="dxa"/>
            <w:shd w:val="clear" w:color="auto" w:fill="auto"/>
            <w:vAlign w:val="center"/>
          </w:tcPr>
          <w:p w:rsidR="00DA68AF" w:rsidRDefault="00622536" w:rsidP="00622536">
            <w:pPr>
              <w:ind w:left="113"/>
              <w:contextualSpacing/>
              <w:rPr>
                <w:sz w:val="18"/>
                <w:szCs w:val="18"/>
              </w:rPr>
            </w:pPr>
            <w:r>
              <w:rPr>
                <w:sz w:val="18"/>
                <w:szCs w:val="18"/>
              </w:rPr>
              <w:t>3.27±</w:t>
            </w:r>
          </w:p>
          <w:p w:rsidR="00DA68AF" w:rsidRDefault="00622536" w:rsidP="00622536">
            <w:pPr>
              <w:ind w:left="113"/>
              <w:contextualSpacing/>
              <w:rPr>
                <w:sz w:val="18"/>
                <w:szCs w:val="18"/>
              </w:rPr>
            </w:pPr>
            <w:r>
              <w:rPr>
                <w:sz w:val="18"/>
                <w:szCs w:val="18"/>
              </w:rPr>
              <w:t>0.70</w:t>
            </w:r>
            <w:r>
              <w:rPr>
                <w:sz w:val="18"/>
                <w:szCs w:val="18"/>
                <w:vertAlign w:val="superscript"/>
              </w:rPr>
              <w:t>ab</w:t>
            </w:r>
          </w:p>
        </w:tc>
        <w:tc>
          <w:tcPr>
            <w:tcW w:w="790" w:type="dxa"/>
            <w:shd w:val="clear" w:color="auto" w:fill="auto"/>
            <w:vAlign w:val="center"/>
          </w:tcPr>
          <w:p w:rsidR="00DA68AF" w:rsidRDefault="00622536" w:rsidP="00622536">
            <w:pPr>
              <w:ind w:left="113"/>
              <w:contextualSpacing/>
              <w:rPr>
                <w:sz w:val="18"/>
                <w:szCs w:val="18"/>
              </w:rPr>
            </w:pPr>
            <w:r>
              <w:rPr>
                <w:sz w:val="18"/>
                <w:szCs w:val="18"/>
              </w:rPr>
              <w:t>2.98±</w:t>
            </w:r>
          </w:p>
          <w:p w:rsidR="00DA68AF" w:rsidRDefault="00622536" w:rsidP="00622536">
            <w:pPr>
              <w:ind w:left="113"/>
              <w:contextualSpacing/>
              <w:rPr>
                <w:sz w:val="18"/>
                <w:szCs w:val="18"/>
              </w:rPr>
            </w:pPr>
            <w:r>
              <w:rPr>
                <w:sz w:val="18"/>
                <w:szCs w:val="18"/>
              </w:rPr>
              <w:t>1.27</w:t>
            </w:r>
            <w:r>
              <w:rPr>
                <w:sz w:val="18"/>
                <w:szCs w:val="18"/>
                <w:vertAlign w:val="superscript"/>
              </w:rPr>
              <w:t>ab</w:t>
            </w:r>
          </w:p>
        </w:tc>
        <w:tc>
          <w:tcPr>
            <w:tcW w:w="747" w:type="dxa"/>
            <w:shd w:val="clear" w:color="auto" w:fill="auto"/>
            <w:vAlign w:val="center"/>
          </w:tcPr>
          <w:p w:rsidR="00DA68AF" w:rsidRDefault="00622536" w:rsidP="00622536">
            <w:pPr>
              <w:ind w:left="113"/>
              <w:contextualSpacing/>
              <w:rPr>
                <w:sz w:val="18"/>
                <w:szCs w:val="18"/>
              </w:rPr>
            </w:pPr>
            <w:r>
              <w:rPr>
                <w:sz w:val="18"/>
                <w:szCs w:val="18"/>
              </w:rPr>
              <w:t>2.57±</w:t>
            </w:r>
          </w:p>
          <w:p w:rsidR="00DA68AF" w:rsidRDefault="00622536" w:rsidP="00622536">
            <w:pPr>
              <w:ind w:left="113"/>
              <w:contextualSpacing/>
              <w:rPr>
                <w:sz w:val="18"/>
                <w:szCs w:val="18"/>
              </w:rPr>
            </w:pPr>
            <w:r>
              <w:rPr>
                <w:sz w:val="18"/>
                <w:szCs w:val="18"/>
              </w:rPr>
              <w:t>0.64</w:t>
            </w:r>
            <w:r>
              <w:rPr>
                <w:sz w:val="18"/>
                <w:szCs w:val="18"/>
                <w:vertAlign w:val="superscript"/>
              </w:rPr>
              <w:t>a</w:t>
            </w:r>
          </w:p>
        </w:tc>
      </w:tr>
      <w:tr w:rsidR="00DA68AF">
        <w:trPr>
          <w:trHeight w:val="454"/>
          <w:jc w:val="center"/>
        </w:trPr>
        <w:tc>
          <w:tcPr>
            <w:tcW w:w="850" w:type="dxa"/>
            <w:shd w:val="clear" w:color="auto" w:fill="auto"/>
            <w:vAlign w:val="center"/>
          </w:tcPr>
          <w:p w:rsidR="00DA68AF" w:rsidRDefault="00622536" w:rsidP="00622536">
            <w:pPr>
              <w:contextualSpacing/>
              <w:rPr>
                <w:bCs/>
                <w:sz w:val="18"/>
                <w:szCs w:val="18"/>
              </w:rPr>
            </w:pPr>
            <w:r>
              <w:rPr>
                <w:bCs/>
                <w:sz w:val="18"/>
                <w:szCs w:val="18"/>
              </w:rPr>
              <w:t>Kidney</w:t>
            </w:r>
          </w:p>
        </w:tc>
        <w:tc>
          <w:tcPr>
            <w:tcW w:w="755" w:type="dxa"/>
            <w:shd w:val="clear" w:color="auto" w:fill="auto"/>
            <w:vAlign w:val="center"/>
          </w:tcPr>
          <w:p w:rsidR="00DA68AF" w:rsidRDefault="00622536" w:rsidP="00622536">
            <w:pPr>
              <w:ind w:left="113"/>
              <w:contextualSpacing/>
              <w:rPr>
                <w:sz w:val="18"/>
                <w:szCs w:val="18"/>
              </w:rPr>
            </w:pPr>
            <w:r>
              <w:rPr>
                <w:sz w:val="18"/>
                <w:szCs w:val="18"/>
              </w:rPr>
              <w:t>0.43±</w:t>
            </w:r>
          </w:p>
          <w:p w:rsidR="00DA68AF" w:rsidRDefault="00622536" w:rsidP="00622536">
            <w:pPr>
              <w:ind w:left="113"/>
              <w:contextualSpacing/>
              <w:rPr>
                <w:sz w:val="18"/>
                <w:szCs w:val="18"/>
              </w:rPr>
            </w:pPr>
            <w:r>
              <w:rPr>
                <w:sz w:val="18"/>
                <w:szCs w:val="18"/>
              </w:rPr>
              <w:t>0.58</w:t>
            </w:r>
            <w:r>
              <w:rPr>
                <w:sz w:val="18"/>
                <w:szCs w:val="18"/>
                <w:vertAlign w:val="superscript"/>
              </w:rPr>
              <w:t>a</w:t>
            </w:r>
          </w:p>
        </w:tc>
        <w:tc>
          <w:tcPr>
            <w:tcW w:w="815" w:type="dxa"/>
            <w:shd w:val="clear" w:color="auto" w:fill="auto"/>
            <w:vAlign w:val="center"/>
          </w:tcPr>
          <w:p w:rsidR="00DA68AF" w:rsidRDefault="00622536" w:rsidP="00622536">
            <w:pPr>
              <w:ind w:left="113"/>
              <w:contextualSpacing/>
              <w:rPr>
                <w:sz w:val="18"/>
                <w:szCs w:val="18"/>
              </w:rPr>
            </w:pPr>
            <w:r>
              <w:rPr>
                <w:sz w:val="18"/>
                <w:szCs w:val="18"/>
              </w:rPr>
              <w:t>0.45±</w:t>
            </w:r>
          </w:p>
          <w:p w:rsidR="00DA68AF" w:rsidRDefault="00622536" w:rsidP="00622536">
            <w:pPr>
              <w:ind w:left="113"/>
              <w:contextualSpacing/>
              <w:rPr>
                <w:sz w:val="18"/>
                <w:szCs w:val="18"/>
              </w:rPr>
            </w:pPr>
            <w:r>
              <w:rPr>
                <w:sz w:val="18"/>
                <w:szCs w:val="18"/>
              </w:rPr>
              <w:t>0.16</w:t>
            </w:r>
            <w:r>
              <w:rPr>
                <w:sz w:val="18"/>
                <w:szCs w:val="18"/>
                <w:vertAlign w:val="superscript"/>
              </w:rPr>
              <w:t>a</w:t>
            </w:r>
          </w:p>
        </w:tc>
        <w:tc>
          <w:tcPr>
            <w:tcW w:w="908" w:type="dxa"/>
            <w:shd w:val="clear" w:color="auto" w:fill="auto"/>
            <w:vAlign w:val="center"/>
          </w:tcPr>
          <w:p w:rsidR="00DA68AF" w:rsidRDefault="00622536" w:rsidP="00622536">
            <w:pPr>
              <w:ind w:left="113"/>
              <w:contextualSpacing/>
              <w:rPr>
                <w:sz w:val="18"/>
                <w:szCs w:val="18"/>
              </w:rPr>
            </w:pPr>
            <w:r>
              <w:rPr>
                <w:sz w:val="18"/>
                <w:szCs w:val="18"/>
              </w:rPr>
              <w:t>0.59±</w:t>
            </w:r>
          </w:p>
          <w:p w:rsidR="00DA68AF" w:rsidRDefault="00622536" w:rsidP="00622536">
            <w:pPr>
              <w:ind w:left="113"/>
              <w:contextualSpacing/>
              <w:rPr>
                <w:sz w:val="18"/>
                <w:szCs w:val="18"/>
              </w:rPr>
            </w:pPr>
            <w:r>
              <w:rPr>
                <w:sz w:val="18"/>
                <w:szCs w:val="18"/>
              </w:rPr>
              <w:t>0.21</w:t>
            </w:r>
            <w:r>
              <w:rPr>
                <w:sz w:val="18"/>
                <w:szCs w:val="18"/>
                <w:vertAlign w:val="superscript"/>
              </w:rPr>
              <w:t>a</w:t>
            </w:r>
          </w:p>
        </w:tc>
        <w:tc>
          <w:tcPr>
            <w:tcW w:w="908" w:type="dxa"/>
            <w:shd w:val="clear" w:color="auto" w:fill="auto"/>
            <w:vAlign w:val="center"/>
          </w:tcPr>
          <w:p w:rsidR="00DA68AF" w:rsidRDefault="00622536" w:rsidP="00622536">
            <w:pPr>
              <w:ind w:left="113"/>
              <w:contextualSpacing/>
              <w:rPr>
                <w:sz w:val="18"/>
                <w:szCs w:val="18"/>
              </w:rPr>
            </w:pPr>
            <w:r>
              <w:rPr>
                <w:sz w:val="18"/>
                <w:szCs w:val="18"/>
              </w:rPr>
              <w:t>0.42±</w:t>
            </w:r>
          </w:p>
          <w:p w:rsidR="00DA68AF" w:rsidRDefault="00622536" w:rsidP="00622536">
            <w:pPr>
              <w:ind w:left="113"/>
              <w:contextualSpacing/>
              <w:rPr>
                <w:sz w:val="18"/>
                <w:szCs w:val="18"/>
              </w:rPr>
            </w:pPr>
            <w:r>
              <w:rPr>
                <w:sz w:val="18"/>
                <w:szCs w:val="18"/>
              </w:rPr>
              <w:t>0.49</w:t>
            </w:r>
            <w:r>
              <w:rPr>
                <w:sz w:val="18"/>
                <w:szCs w:val="18"/>
                <w:vertAlign w:val="superscript"/>
              </w:rPr>
              <w:t>a</w:t>
            </w:r>
          </w:p>
        </w:tc>
        <w:tc>
          <w:tcPr>
            <w:tcW w:w="755" w:type="dxa"/>
            <w:shd w:val="clear" w:color="auto" w:fill="auto"/>
            <w:vAlign w:val="center"/>
          </w:tcPr>
          <w:p w:rsidR="00DA68AF" w:rsidRDefault="00622536" w:rsidP="00622536">
            <w:pPr>
              <w:ind w:left="113"/>
              <w:contextualSpacing/>
              <w:rPr>
                <w:sz w:val="18"/>
                <w:szCs w:val="18"/>
              </w:rPr>
            </w:pPr>
            <w:r>
              <w:rPr>
                <w:sz w:val="18"/>
                <w:szCs w:val="18"/>
              </w:rPr>
              <w:t>0.52±</w:t>
            </w:r>
          </w:p>
          <w:p w:rsidR="00DA68AF" w:rsidRDefault="00622536" w:rsidP="00622536">
            <w:pPr>
              <w:ind w:left="113"/>
              <w:contextualSpacing/>
              <w:rPr>
                <w:sz w:val="18"/>
                <w:szCs w:val="18"/>
              </w:rPr>
            </w:pPr>
            <w:r>
              <w:rPr>
                <w:sz w:val="18"/>
                <w:szCs w:val="18"/>
              </w:rPr>
              <w:t>0.17</w:t>
            </w:r>
            <w:r>
              <w:rPr>
                <w:sz w:val="18"/>
                <w:szCs w:val="18"/>
                <w:vertAlign w:val="superscript"/>
              </w:rPr>
              <w:t>a</w:t>
            </w:r>
          </w:p>
        </w:tc>
        <w:tc>
          <w:tcPr>
            <w:tcW w:w="828" w:type="dxa"/>
            <w:shd w:val="clear" w:color="auto" w:fill="auto"/>
            <w:vAlign w:val="center"/>
          </w:tcPr>
          <w:p w:rsidR="00DA68AF" w:rsidRDefault="00622536" w:rsidP="00622536">
            <w:pPr>
              <w:ind w:left="113"/>
              <w:contextualSpacing/>
              <w:rPr>
                <w:sz w:val="18"/>
                <w:szCs w:val="18"/>
              </w:rPr>
            </w:pPr>
            <w:r>
              <w:rPr>
                <w:sz w:val="18"/>
                <w:szCs w:val="18"/>
              </w:rPr>
              <w:t>0.35±</w:t>
            </w:r>
          </w:p>
          <w:p w:rsidR="00DA68AF" w:rsidRDefault="00622536" w:rsidP="00622536">
            <w:pPr>
              <w:ind w:left="113"/>
              <w:contextualSpacing/>
              <w:rPr>
                <w:sz w:val="18"/>
                <w:szCs w:val="18"/>
              </w:rPr>
            </w:pPr>
            <w:r>
              <w:rPr>
                <w:sz w:val="18"/>
                <w:szCs w:val="18"/>
              </w:rPr>
              <w:t>0.09</w:t>
            </w:r>
            <w:r>
              <w:rPr>
                <w:sz w:val="18"/>
                <w:szCs w:val="18"/>
                <w:vertAlign w:val="superscript"/>
              </w:rPr>
              <w:t>a</w:t>
            </w:r>
          </w:p>
        </w:tc>
        <w:tc>
          <w:tcPr>
            <w:tcW w:w="790" w:type="dxa"/>
            <w:shd w:val="clear" w:color="auto" w:fill="auto"/>
            <w:vAlign w:val="center"/>
          </w:tcPr>
          <w:p w:rsidR="00DA68AF" w:rsidRDefault="00622536" w:rsidP="00622536">
            <w:pPr>
              <w:ind w:left="113"/>
              <w:contextualSpacing/>
              <w:rPr>
                <w:sz w:val="18"/>
                <w:szCs w:val="18"/>
              </w:rPr>
            </w:pPr>
            <w:r>
              <w:rPr>
                <w:sz w:val="18"/>
                <w:szCs w:val="18"/>
              </w:rPr>
              <w:t>1.59±</w:t>
            </w:r>
          </w:p>
          <w:p w:rsidR="00DA68AF" w:rsidRDefault="00622536" w:rsidP="00622536">
            <w:pPr>
              <w:ind w:left="113"/>
              <w:contextualSpacing/>
              <w:rPr>
                <w:sz w:val="18"/>
                <w:szCs w:val="18"/>
              </w:rPr>
            </w:pPr>
            <w:r>
              <w:rPr>
                <w:sz w:val="18"/>
                <w:szCs w:val="18"/>
              </w:rPr>
              <w:t>2.55</w:t>
            </w:r>
            <w:r>
              <w:rPr>
                <w:sz w:val="18"/>
                <w:szCs w:val="18"/>
                <w:vertAlign w:val="superscript"/>
              </w:rPr>
              <w:t>a</w:t>
            </w:r>
          </w:p>
        </w:tc>
        <w:tc>
          <w:tcPr>
            <w:tcW w:w="747" w:type="dxa"/>
            <w:shd w:val="clear" w:color="auto" w:fill="auto"/>
            <w:vAlign w:val="center"/>
          </w:tcPr>
          <w:p w:rsidR="00DA68AF" w:rsidRDefault="00622536" w:rsidP="00622536">
            <w:pPr>
              <w:ind w:left="113"/>
              <w:contextualSpacing/>
              <w:rPr>
                <w:sz w:val="18"/>
                <w:szCs w:val="18"/>
              </w:rPr>
            </w:pPr>
            <w:r>
              <w:rPr>
                <w:sz w:val="18"/>
                <w:szCs w:val="18"/>
              </w:rPr>
              <w:t>0.44±</w:t>
            </w:r>
          </w:p>
          <w:p w:rsidR="00DA68AF" w:rsidRDefault="00622536" w:rsidP="00622536">
            <w:pPr>
              <w:ind w:left="113"/>
              <w:contextualSpacing/>
              <w:rPr>
                <w:sz w:val="18"/>
                <w:szCs w:val="18"/>
              </w:rPr>
            </w:pPr>
            <w:r>
              <w:rPr>
                <w:sz w:val="18"/>
                <w:szCs w:val="18"/>
              </w:rPr>
              <w:t>0.29</w:t>
            </w:r>
            <w:r>
              <w:rPr>
                <w:sz w:val="18"/>
                <w:szCs w:val="18"/>
                <w:vertAlign w:val="superscript"/>
              </w:rPr>
              <w:t>a</w:t>
            </w:r>
          </w:p>
        </w:tc>
      </w:tr>
      <w:tr w:rsidR="00DA68AF">
        <w:trPr>
          <w:trHeight w:val="454"/>
          <w:jc w:val="center"/>
        </w:trPr>
        <w:tc>
          <w:tcPr>
            <w:tcW w:w="850" w:type="dxa"/>
            <w:shd w:val="clear" w:color="auto" w:fill="auto"/>
            <w:vAlign w:val="center"/>
          </w:tcPr>
          <w:p w:rsidR="00DA68AF" w:rsidRDefault="00622536" w:rsidP="00622536">
            <w:pPr>
              <w:contextualSpacing/>
              <w:rPr>
                <w:bCs/>
                <w:sz w:val="18"/>
                <w:szCs w:val="18"/>
              </w:rPr>
            </w:pPr>
            <w:r>
              <w:rPr>
                <w:bCs/>
                <w:sz w:val="18"/>
                <w:szCs w:val="18"/>
              </w:rPr>
              <w:t>Stomach</w:t>
            </w:r>
          </w:p>
        </w:tc>
        <w:tc>
          <w:tcPr>
            <w:tcW w:w="755" w:type="dxa"/>
            <w:shd w:val="clear" w:color="auto" w:fill="auto"/>
            <w:vAlign w:val="center"/>
          </w:tcPr>
          <w:p w:rsidR="00DA68AF" w:rsidRDefault="00622536" w:rsidP="00622536">
            <w:pPr>
              <w:ind w:left="113"/>
              <w:contextualSpacing/>
              <w:rPr>
                <w:sz w:val="18"/>
                <w:szCs w:val="18"/>
              </w:rPr>
            </w:pPr>
            <w:r>
              <w:rPr>
                <w:sz w:val="18"/>
                <w:szCs w:val="18"/>
              </w:rPr>
              <w:t>1.27±</w:t>
            </w:r>
          </w:p>
          <w:p w:rsidR="00DA68AF" w:rsidRDefault="00622536" w:rsidP="00622536">
            <w:pPr>
              <w:ind w:left="113"/>
              <w:contextualSpacing/>
              <w:rPr>
                <w:sz w:val="18"/>
                <w:szCs w:val="18"/>
              </w:rPr>
            </w:pPr>
            <w:r>
              <w:rPr>
                <w:sz w:val="18"/>
                <w:szCs w:val="18"/>
              </w:rPr>
              <w:t>0.07</w:t>
            </w:r>
            <w:r>
              <w:rPr>
                <w:sz w:val="18"/>
                <w:szCs w:val="18"/>
                <w:vertAlign w:val="superscript"/>
              </w:rPr>
              <w:t>ab</w:t>
            </w:r>
          </w:p>
        </w:tc>
        <w:tc>
          <w:tcPr>
            <w:tcW w:w="815" w:type="dxa"/>
            <w:shd w:val="clear" w:color="auto" w:fill="auto"/>
            <w:vAlign w:val="center"/>
          </w:tcPr>
          <w:p w:rsidR="00DA68AF" w:rsidRDefault="00622536" w:rsidP="00622536">
            <w:pPr>
              <w:ind w:left="113"/>
              <w:contextualSpacing/>
              <w:rPr>
                <w:sz w:val="18"/>
                <w:szCs w:val="18"/>
              </w:rPr>
            </w:pPr>
            <w:r>
              <w:rPr>
                <w:sz w:val="18"/>
                <w:szCs w:val="18"/>
              </w:rPr>
              <w:t>1.49±</w:t>
            </w:r>
          </w:p>
          <w:p w:rsidR="00DA68AF" w:rsidRDefault="00622536" w:rsidP="00622536">
            <w:pPr>
              <w:ind w:left="113"/>
              <w:contextualSpacing/>
              <w:rPr>
                <w:sz w:val="18"/>
                <w:szCs w:val="18"/>
              </w:rPr>
            </w:pPr>
            <w:r>
              <w:rPr>
                <w:sz w:val="18"/>
                <w:szCs w:val="18"/>
              </w:rPr>
              <w:t>0.18</w:t>
            </w:r>
            <w:r>
              <w:rPr>
                <w:sz w:val="18"/>
                <w:szCs w:val="18"/>
                <w:vertAlign w:val="superscript"/>
              </w:rPr>
              <w:t>b</w:t>
            </w:r>
          </w:p>
        </w:tc>
        <w:tc>
          <w:tcPr>
            <w:tcW w:w="908" w:type="dxa"/>
            <w:shd w:val="clear" w:color="auto" w:fill="auto"/>
            <w:vAlign w:val="center"/>
          </w:tcPr>
          <w:p w:rsidR="00DA68AF" w:rsidRDefault="00622536" w:rsidP="00622536">
            <w:pPr>
              <w:ind w:left="113"/>
              <w:contextualSpacing/>
              <w:rPr>
                <w:sz w:val="18"/>
                <w:szCs w:val="18"/>
              </w:rPr>
            </w:pPr>
            <w:r>
              <w:rPr>
                <w:sz w:val="18"/>
                <w:szCs w:val="18"/>
              </w:rPr>
              <w:t>1.53±</w:t>
            </w:r>
          </w:p>
          <w:p w:rsidR="00DA68AF" w:rsidRDefault="00622536" w:rsidP="00622536">
            <w:pPr>
              <w:ind w:left="113"/>
              <w:contextualSpacing/>
              <w:rPr>
                <w:sz w:val="18"/>
                <w:szCs w:val="18"/>
              </w:rPr>
            </w:pPr>
            <w:r>
              <w:rPr>
                <w:sz w:val="18"/>
                <w:szCs w:val="18"/>
              </w:rPr>
              <w:t>0.32</w:t>
            </w:r>
            <w:r>
              <w:rPr>
                <w:sz w:val="18"/>
                <w:szCs w:val="18"/>
                <w:vertAlign w:val="superscript"/>
              </w:rPr>
              <w:t>b</w:t>
            </w:r>
          </w:p>
        </w:tc>
        <w:tc>
          <w:tcPr>
            <w:tcW w:w="908" w:type="dxa"/>
            <w:shd w:val="clear" w:color="auto" w:fill="auto"/>
            <w:vAlign w:val="center"/>
          </w:tcPr>
          <w:p w:rsidR="00DA68AF" w:rsidRDefault="00622536" w:rsidP="00622536">
            <w:pPr>
              <w:ind w:left="113"/>
              <w:contextualSpacing/>
              <w:rPr>
                <w:sz w:val="18"/>
                <w:szCs w:val="18"/>
              </w:rPr>
            </w:pPr>
            <w:r>
              <w:rPr>
                <w:sz w:val="18"/>
                <w:szCs w:val="18"/>
              </w:rPr>
              <w:t>1.63±</w:t>
            </w:r>
          </w:p>
          <w:p w:rsidR="00DA68AF" w:rsidRDefault="00622536" w:rsidP="00622536">
            <w:pPr>
              <w:ind w:left="113"/>
              <w:contextualSpacing/>
              <w:rPr>
                <w:sz w:val="18"/>
                <w:szCs w:val="18"/>
              </w:rPr>
            </w:pPr>
            <w:r>
              <w:rPr>
                <w:sz w:val="18"/>
                <w:szCs w:val="18"/>
              </w:rPr>
              <w:t>0.36</w:t>
            </w:r>
            <w:r>
              <w:rPr>
                <w:sz w:val="18"/>
                <w:szCs w:val="18"/>
                <w:vertAlign w:val="superscript"/>
              </w:rPr>
              <w:t>b</w:t>
            </w:r>
          </w:p>
        </w:tc>
        <w:tc>
          <w:tcPr>
            <w:tcW w:w="755" w:type="dxa"/>
            <w:shd w:val="clear" w:color="auto" w:fill="auto"/>
            <w:vAlign w:val="center"/>
          </w:tcPr>
          <w:p w:rsidR="00DA68AF" w:rsidRDefault="00622536" w:rsidP="00622536">
            <w:pPr>
              <w:ind w:left="113"/>
              <w:contextualSpacing/>
              <w:rPr>
                <w:sz w:val="18"/>
                <w:szCs w:val="18"/>
              </w:rPr>
            </w:pPr>
            <w:r>
              <w:rPr>
                <w:sz w:val="18"/>
                <w:szCs w:val="18"/>
              </w:rPr>
              <w:t>1.47±</w:t>
            </w:r>
          </w:p>
          <w:p w:rsidR="00DA68AF" w:rsidRDefault="00622536" w:rsidP="00622536">
            <w:pPr>
              <w:ind w:left="113"/>
              <w:contextualSpacing/>
              <w:rPr>
                <w:sz w:val="18"/>
                <w:szCs w:val="18"/>
              </w:rPr>
            </w:pPr>
            <w:r>
              <w:rPr>
                <w:sz w:val="18"/>
                <w:szCs w:val="18"/>
              </w:rPr>
              <w:t>0.33</w:t>
            </w:r>
            <w:r>
              <w:rPr>
                <w:sz w:val="18"/>
                <w:szCs w:val="18"/>
                <w:vertAlign w:val="superscript"/>
              </w:rPr>
              <w:t>b</w:t>
            </w:r>
          </w:p>
        </w:tc>
        <w:tc>
          <w:tcPr>
            <w:tcW w:w="828" w:type="dxa"/>
            <w:shd w:val="clear" w:color="auto" w:fill="auto"/>
            <w:vAlign w:val="center"/>
          </w:tcPr>
          <w:p w:rsidR="00DA68AF" w:rsidRDefault="00622536" w:rsidP="00622536">
            <w:pPr>
              <w:ind w:left="113"/>
              <w:contextualSpacing/>
              <w:rPr>
                <w:sz w:val="18"/>
                <w:szCs w:val="18"/>
              </w:rPr>
            </w:pPr>
            <w:r>
              <w:rPr>
                <w:sz w:val="18"/>
                <w:szCs w:val="18"/>
              </w:rPr>
              <w:t>1.22±</w:t>
            </w:r>
          </w:p>
          <w:p w:rsidR="00DA68AF" w:rsidRDefault="00622536" w:rsidP="00622536">
            <w:pPr>
              <w:ind w:left="113"/>
              <w:contextualSpacing/>
              <w:rPr>
                <w:sz w:val="18"/>
                <w:szCs w:val="18"/>
              </w:rPr>
            </w:pPr>
            <w:r>
              <w:rPr>
                <w:sz w:val="18"/>
                <w:szCs w:val="18"/>
              </w:rPr>
              <w:t>0.35</w:t>
            </w:r>
            <w:r>
              <w:rPr>
                <w:sz w:val="18"/>
                <w:szCs w:val="18"/>
                <w:vertAlign w:val="superscript"/>
              </w:rPr>
              <w:t>ab</w:t>
            </w:r>
          </w:p>
        </w:tc>
        <w:tc>
          <w:tcPr>
            <w:tcW w:w="790" w:type="dxa"/>
            <w:shd w:val="clear" w:color="auto" w:fill="auto"/>
            <w:vAlign w:val="center"/>
          </w:tcPr>
          <w:p w:rsidR="00DA68AF" w:rsidRDefault="00622536" w:rsidP="00622536">
            <w:pPr>
              <w:ind w:left="113"/>
              <w:contextualSpacing/>
              <w:rPr>
                <w:sz w:val="18"/>
                <w:szCs w:val="18"/>
              </w:rPr>
            </w:pPr>
            <w:r>
              <w:rPr>
                <w:sz w:val="18"/>
                <w:szCs w:val="18"/>
              </w:rPr>
              <w:t>1.32±</w:t>
            </w:r>
          </w:p>
          <w:p w:rsidR="00DA68AF" w:rsidRDefault="00622536" w:rsidP="00622536">
            <w:pPr>
              <w:ind w:left="113"/>
              <w:contextualSpacing/>
              <w:rPr>
                <w:sz w:val="18"/>
                <w:szCs w:val="18"/>
              </w:rPr>
            </w:pPr>
            <w:r>
              <w:rPr>
                <w:sz w:val="18"/>
                <w:szCs w:val="18"/>
              </w:rPr>
              <w:t>0.53</w:t>
            </w:r>
            <w:r>
              <w:rPr>
                <w:sz w:val="18"/>
                <w:szCs w:val="18"/>
                <w:vertAlign w:val="superscript"/>
              </w:rPr>
              <w:t>b</w:t>
            </w:r>
          </w:p>
        </w:tc>
        <w:tc>
          <w:tcPr>
            <w:tcW w:w="747" w:type="dxa"/>
            <w:shd w:val="clear" w:color="auto" w:fill="auto"/>
            <w:vAlign w:val="center"/>
          </w:tcPr>
          <w:p w:rsidR="00DA68AF" w:rsidRDefault="00622536" w:rsidP="00622536">
            <w:pPr>
              <w:ind w:left="113"/>
              <w:contextualSpacing/>
              <w:rPr>
                <w:sz w:val="18"/>
                <w:szCs w:val="18"/>
              </w:rPr>
            </w:pPr>
            <w:r>
              <w:rPr>
                <w:sz w:val="18"/>
                <w:szCs w:val="18"/>
              </w:rPr>
              <w:t>0.89±</w:t>
            </w:r>
          </w:p>
          <w:p w:rsidR="00DA68AF" w:rsidRDefault="00622536" w:rsidP="00622536">
            <w:pPr>
              <w:ind w:left="113"/>
              <w:contextualSpacing/>
              <w:rPr>
                <w:sz w:val="18"/>
                <w:szCs w:val="18"/>
              </w:rPr>
            </w:pPr>
            <w:r>
              <w:rPr>
                <w:sz w:val="18"/>
                <w:szCs w:val="18"/>
              </w:rPr>
              <w:t>0.32</w:t>
            </w:r>
            <w:r>
              <w:rPr>
                <w:sz w:val="18"/>
                <w:szCs w:val="18"/>
                <w:vertAlign w:val="superscript"/>
              </w:rPr>
              <w:t>a</w:t>
            </w:r>
          </w:p>
        </w:tc>
      </w:tr>
      <w:tr w:rsidR="00DA68AF">
        <w:trPr>
          <w:trHeight w:val="454"/>
          <w:jc w:val="center"/>
        </w:trPr>
        <w:tc>
          <w:tcPr>
            <w:tcW w:w="850" w:type="dxa"/>
            <w:tcBorders>
              <w:bottom w:val="single" w:sz="4" w:space="0" w:color="auto"/>
            </w:tcBorders>
            <w:shd w:val="clear" w:color="auto" w:fill="auto"/>
            <w:vAlign w:val="center"/>
          </w:tcPr>
          <w:p w:rsidR="00DA68AF" w:rsidRDefault="00622536" w:rsidP="00622536">
            <w:pPr>
              <w:ind w:right="-164"/>
              <w:contextualSpacing/>
              <w:rPr>
                <w:bCs/>
                <w:sz w:val="18"/>
                <w:szCs w:val="18"/>
              </w:rPr>
            </w:pPr>
            <w:r>
              <w:rPr>
                <w:bCs/>
                <w:sz w:val="18"/>
                <w:szCs w:val="18"/>
              </w:rPr>
              <w:lastRenderedPageBreak/>
              <w:t>Head</w:t>
            </w:r>
          </w:p>
        </w:tc>
        <w:tc>
          <w:tcPr>
            <w:tcW w:w="755"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12.85±</w:t>
            </w:r>
          </w:p>
          <w:p w:rsidR="00DA68AF" w:rsidRDefault="00622536" w:rsidP="00622536">
            <w:pPr>
              <w:ind w:left="113"/>
              <w:contextualSpacing/>
              <w:rPr>
                <w:sz w:val="18"/>
                <w:szCs w:val="18"/>
              </w:rPr>
            </w:pPr>
            <w:r>
              <w:rPr>
                <w:sz w:val="18"/>
                <w:szCs w:val="18"/>
              </w:rPr>
              <w:t>1.95</w:t>
            </w:r>
            <w:r>
              <w:rPr>
                <w:sz w:val="18"/>
                <w:szCs w:val="18"/>
                <w:vertAlign w:val="superscript"/>
              </w:rPr>
              <w:t>a</w:t>
            </w:r>
          </w:p>
        </w:tc>
        <w:tc>
          <w:tcPr>
            <w:tcW w:w="815"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25.58±</w:t>
            </w:r>
          </w:p>
          <w:p w:rsidR="00DA68AF" w:rsidRDefault="00622536" w:rsidP="00622536">
            <w:pPr>
              <w:ind w:left="113"/>
              <w:contextualSpacing/>
              <w:rPr>
                <w:sz w:val="18"/>
                <w:szCs w:val="18"/>
              </w:rPr>
            </w:pPr>
            <w:r>
              <w:rPr>
                <w:sz w:val="18"/>
                <w:szCs w:val="18"/>
              </w:rPr>
              <w:t>18.22</w:t>
            </w:r>
            <w:r>
              <w:rPr>
                <w:sz w:val="18"/>
                <w:szCs w:val="18"/>
                <w:vertAlign w:val="superscript"/>
              </w:rPr>
              <w:t>b</w:t>
            </w:r>
          </w:p>
        </w:tc>
        <w:tc>
          <w:tcPr>
            <w:tcW w:w="908"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16.76.±</w:t>
            </w:r>
          </w:p>
          <w:p w:rsidR="00DA68AF" w:rsidRDefault="00622536" w:rsidP="00622536">
            <w:pPr>
              <w:ind w:left="113"/>
              <w:contextualSpacing/>
              <w:rPr>
                <w:sz w:val="18"/>
                <w:szCs w:val="18"/>
              </w:rPr>
            </w:pPr>
            <w:r>
              <w:rPr>
                <w:sz w:val="18"/>
                <w:szCs w:val="18"/>
              </w:rPr>
              <w:t>4.04</w:t>
            </w:r>
            <w:r>
              <w:rPr>
                <w:sz w:val="18"/>
                <w:szCs w:val="18"/>
                <w:vertAlign w:val="superscript"/>
              </w:rPr>
              <w:t>ab</w:t>
            </w:r>
          </w:p>
        </w:tc>
        <w:tc>
          <w:tcPr>
            <w:tcW w:w="908"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17.45±</w:t>
            </w:r>
          </w:p>
          <w:p w:rsidR="00DA68AF" w:rsidRDefault="00622536" w:rsidP="00622536">
            <w:pPr>
              <w:ind w:left="113"/>
              <w:contextualSpacing/>
              <w:rPr>
                <w:sz w:val="18"/>
                <w:szCs w:val="18"/>
              </w:rPr>
            </w:pPr>
            <w:r>
              <w:rPr>
                <w:sz w:val="18"/>
                <w:szCs w:val="18"/>
              </w:rPr>
              <w:t>6.08</w:t>
            </w:r>
            <w:r>
              <w:rPr>
                <w:sz w:val="18"/>
                <w:szCs w:val="18"/>
                <w:vertAlign w:val="superscript"/>
              </w:rPr>
              <w:t>ab</w:t>
            </w:r>
          </w:p>
        </w:tc>
        <w:tc>
          <w:tcPr>
            <w:tcW w:w="755"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13.58±</w:t>
            </w:r>
          </w:p>
          <w:p w:rsidR="00DA68AF" w:rsidRDefault="00622536" w:rsidP="00622536">
            <w:pPr>
              <w:ind w:left="113"/>
              <w:contextualSpacing/>
              <w:rPr>
                <w:sz w:val="18"/>
                <w:szCs w:val="18"/>
              </w:rPr>
            </w:pPr>
            <w:r>
              <w:rPr>
                <w:sz w:val="18"/>
                <w:szCs w:val="18"/>
              </w:rPr>
              <w:t>6.01</w:t>
            </w:r>
            <w:r>
              <w:rPr>
                <w:sz w:val="18"/>
                <w:szCs w:val="18"/>
                <w:vertAlign w:val="superscript"/>
              </w:rPr>
              <w:t>a</w:t>
            </w:r>
          </w:p>
        </w:tc>
        <w:tc>
          <w:tcPr>
            <w:tcW w:w="828"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15.12±</w:t>
            </w:r>
          </w:p>
          <w:p w:rsidR="00DA68AF" w:rsidRDefault="00622536" w:rsidP="00622536">
            <w:pPr>
              <w:ind w:left="113"/>
              <w:contextualSpacing/>
              <w:rPr>
                <w:sz w:val="18"/>
                <w:szCs w:val="18"/>
              </w:rPr>
            </w:pPr>
            <w:r>
              <w:rPr>
                <w:sz w:val="18"/>
                <w:szCs w:val="18"/>
              </w:rPr>
              <w:t>13.01</w:t>
            </w:r>
            <w:r>
              <w:rPr>
                <w:sz w:val="18"/>
                <w:szCs w:val="18"/>
                <w:vertAlign w:val="superscript"/>
              </w:rPr>
              <w:t>ab</w:t>
            </w:r>
          </w:p>
        </w:tc>
        <w:tc>
          <w:tcPr>
            <w:tcW w:w="790"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10.33±</w:t>
            </w:r>
          </w:p>
          <w:p w:rsidR="00DA68AF" w:rsidRDefault="00622536" w:rsidP="00622536">
            <w:pPr>
              <w:ind w:left="113"/>
              <w:contextualSpacing/>
              <w:rPr>
                <w:sz w:val="18"/>
                <w:szCs w:val="18"/>
              </w:rPr>
            </w:pPr>
            <w:r>
              <w:rPr>
                <w:sz w:val="18"/>
                <w:szCs w:val="18"/>
              </w:rPr>
              <w:t>3.59</w:t>
            </w:r>
            <w:r>
              <w:rPr>
                <w:sz w:val="18"/>
                <w:szCs w:val="18"/>
                <w:vertAlign w:val="superscript"/>
              </w:rPr>
              <w:t>a</w:t>
            </w:r>
          </w:p>
        </w:tc>
        <w:tc>
          <w:tcPr>
            <w:tcW w:w="747" w:type="dxa"/>
            <w:tcBorders>
              <w:bottom w:val="single" w:sz="4" w:space="0" w:color="auto"/>
            </w:tcBorders>
            <w:shd w:val="clear" w:color="auto" w:fill="auto"/>
            <w:vAlign w:val="center"/>
          </w:tcPr>
          <w:p w:rsidR="00DA68AF" w:rsidRDefault="00622536" w:rsidP="00622536">
            <w:pPr>
              <w:ind w:left="113"/>
              <w:contextualSpacing/>
              <w:rPr>
                <w:sz w:val="18"/>
                <w:szCs w:val="18"/>
              </w:rPr>
            </w:pPr>
            <w:r>
              <w:rPr>
                <w:sz w:val="18"/>
                <w:szCs w:val="18"/>
              </w:rPr>
              <w:t>13.50±</w:t>
            </w:r>
          </w:p>
          <w:p w:rsidR="00DA68AF" w:rsidRDefault="00622536" w:rsidP="00622536">
            <w:pPr>
              <w:ind w:left="113"/>
              <w:contextualSpacing/>
              <w:rPr>
                <w:sz w:val="18"/>
                <w:szCs w:val="18"/>
              </w:rPr>
            </w:pPr>
            <w:r>
              <w:rPr>
                <w:sz w:val="18"/>
                <w:szCs w:val="18"/>
              </w:rPr>
              <w:t>4.57</w:t>
            </w:r>
            <w:r>
              <w:rPr>
                <w:sz w:val="18"/>
                <w:szCs w:val="18"/>
                <w:vertAlign w:val="superscript"/>
              </w:rPr>
              <w:t>a</w:t>
            </w:r>
          </w:p>
        </w:tc>
      </w:tr>
    </w:tbl>
    <w:p w:rsidR="00DA68AF" w:rsidRDefault="00622536" w:rsidP="00622536">
      <w:pPr>
        <w:spacing w:before="40"/>
        <w:contextualSpacing/>
        <w:jc w:val="both"/>
        <w:rPr>
          <w:sz w:val="18"/>
          <w:szCs w:val="18"/>
        </w:rPr>
      </w:pPr>
      <w:r>
        <w:rPr>
          <w:sz w:val="18"/>
          <w:szCs w:val="18"/>
        </w:rPr>
        <w:t>All values in the same row with the different superscripts are significantly different (P &lt; 0.05).</w:t>
      </w:r>
    </w:p>
    <w:p w:rsidR="00DA68AF" w:rsidRDefault="00DA68AF" w:rsidP="00622536">
      <w:pPr>
        <w:ind w:firstLine="425"/>
        <w:contextualSpacing/>
        <w:jc w:val="both"/>
        <w:rPr>
          <w:sz w:val="22"/>
          <w:szCs w:val="22"/>
        </w:rPr>
      </w:pPr>
    </w:p>
    <w:p w:rsidR="00DA68AF" w:rsidRDefault="00622536" w:rsidP="00622536">
      <w:pPr>
        <w:ind w:firstLine="425"/>
        <w:contextualSpacing/>
        <w:jc w:val="both"/>
        <w:rPr>
          <w:sz w:val="22"/>
          <w:szCs w:val="22"/>
        </w:rPr>
      </w:pPr>
      <w:r>
        <w:rPr>
          <w:sz w:val="22"/>
          <w:szCs w:val="22"/>
        </w:rPr>
        <w:t xml:space="preserve">The results of the haematological parameters are reported in Table 6. Out of the four parameters tested, haemoglobin (Hb), packed cell volume (PCV), white blood count (WBC) and </w:t>
      </w:r>
      <w:r>
        <w:rPr>
          <w:rStyle w:val="tgc"/>
          <w:bCs/>
          <w:sz w:val="22"/>
          <w:szCs w:val="22"/>
        </w:rPr>
        <w:t>erythrocyte sedimentation rate</w:t>
      </w:r>
      <w:r>
        <w:rPr>
          <w:sz w:val="22"/>
          <w:szCs w:val="22"/>
        </w:rPr>
        <w:t xml:space="preserve"> (ESR), significant differences (P&lt;0.05) were recorded in the values of Hb and ESR. The T6 group recorded the highest value (10.8±0.3) for Hb, followed by T5 (9.7±0.0) and the least value was obtained in T8 (7.6±0.3). The ESR recorded a significant increase in T8 (43.5±2.1) and T2 (40.0±2.8), while the least value was found in T6 (19.0±4.2). However, significant differences (P&gt;0.05) were not recorded in values of both the PCV and the WBC across groups. Heamatological tests can help in the diagnosis of nutritional, metabolic, hereditary, hormonal, neoplastic, drug-induced, stress, inflammatory or infectious disease states (Ochei and Kolhatkar, 2000). The objective of measuring Hb is to estimate the oxygen carrying capacity of blood, in addition to providing an assessment of erythropoietic status (Baker et al., 2000). Hence, the obtained result revealed that feeding regime (T8) led to a significant decrease (p&lt;0.05) of Hb, which could reduce the oxygen carrying capacity of the fish. The ESR (erythrocyte sedimentation rate) is useful as a screening test for the presence of any chronic or acute condition which is marked by alteration in plasma protein concentrations. Serial estimation of ESR may also be used to monitor disease progression or treatment (Baker et al</w:t>
      </w:r>
      <w:r>
        <w:rPr>
          <w:i/>
          <w:sz w:val="22"/>
          <w:szCs w:val="22"/>
        </w:rPr>
        <w:t>.</w:t>
      </w:r>
      <w:r>
        <w:rPr>
          <w:sz w:val="22"/>
          <w:szCs w:val="22"/>
        </w:rPr>
        <w:t>, 2000). The result from fish in T8 recorded a significant decrease (p&lt;0.05) in ESR, attributing it to alteration in plasma protein which was occasioned by the feeding regime.</w:t>
      </w:r>
    </w:p>
    <w:p w:rsidR="00DA68AF" w:rsidRDefault="00622536" w:rsidP="00622536">
      <w:pPr>
        <w:ind w:firstLine="425"/>
        <w:contextualSpacing/>
        <w:jc w:val="both"/>
        <w:rPr>
          <w:sz w:val="22"/>
          <w:szCs w:val="22"/>
          <w:lang w:val="en-US"/>
        </w:rPr>
      </w:pPr>
      <w:r>
        <w:rPr>
          <w:sz w:val="22"/>
          <w:szCs w:val="22"/>
        </w:rPr>
        <w:t>The results of the antioxidant enzymes of the fish liver are presented in Table 6. The analysed enzymes:</w:t>
      </w:r>
      <w:r>
        <w:rPr>
          <w:bCs/>
          <w:sz w:val="22"/>
          <w:szCs w:val="22"/>
        </w:rPr>
        <w:t>glutathione</w:t>
      </w:r>
      <w:r w:rsidR="00A12B80">
        <w:rPr>
          <w:bCs/>
          <w:sz w:val="22"/>
          <w:szCs w:val="22"/>
        </w:rPr>
        <w:t xml:space="preserve"> </w:t>
      </w:r>
      <w:r>
        <w:rPr>
          <w:bCs/>
          <w:sz w:val="22"/>
          <w:szCs w:val="22"/>
        </w:rPr>
        <w:t>(</w:t>
      </w:r>
      <w:r>
        <w:rPr>
          <w:sz w:val="22"/>
          <w:szCs w:val="22"/>
        </w:rPr>
        <w:t xml:space="preserve">GSH), </w:t>
      </w:r>
      <w:r>
        <w:rPr>
          <w:bCs/>
          <w:sz w:val="22"/>
          <w:szCs w:val="22"/>
        </w:rPr>
        <w:t>superoxide dismutase</w:t>
      </w:r>
      <w:r>
        <w:rPr>
          <w:sz w:val="22"/>
          <w:szCs w:val="22"/>
        </w:rPr>
        <w:t xml:space="preserve"> (SOD), catalase (CAT), </w:t>
      </w:r>
      <w:r>
        <w:rPr>
          <w:bCs/>
          <w:sz w:val="22"/>
          <w:szCs w:val="22"/>
        </w:rPr>
        <w:t>glutathione S-transferase</w:t>
      </w:r>
      <w:r>
        <w:rPr>
          <w:sz w:val="22"/>
          <w:szCs w:val="22"/>
        </w:rPr>
        <w:t xml:space="preserve"> (GST) and malondialdehyde (MDA) values recorded no significant differences (P&gt;0.05) across the groups, though their values were higher in fish fed on percentage body weight and those starved for different day intervals. </w:t>
      </w:r>
      <w:r>
        <w:rPr>
          <w:sz w:val="22"/>
          <w:szCs w:val="22"/>
          <w:lang w:val="en-US"/>
        </w:rPr>
        <w:t xml:space="preserve">The importance of enzymatic and non-enzymatic antioxidant systems cannot be overemphasised in their role of managing the cellular response to oxidative stress under physiological conditions. Consequently, GSH could be used to investigate modification in antioxidant enzymes due to stress in the organism (Dey and Lakshmanan, 2013). The observations from the present study did not show any significant difference in these enzymatic and non-enzymatic </w:t>
      </w:r>
      <w:r>
        <w:rPr>
          <w:sz w:val="22"/>
          <w:szCs w:val="22"/>
          <w:lang w:val="en-US"/>
        </w:rPr>
        <w:lastRenderedPageBreak/>
        <w:t>antioxidants, hence it could be deduced that the feeding regimes did not cause any oxidative stress in the physiology of the fish studied.</w:t>
      </w:r>
    </w:p>
    <w:p w:rsidR="00DA68AF" w:rsidRDefault="00DA68AF" w:rsidP="00622536">
      <w:pPr>
        <w:ind w:firstLine="425"/>
        <w:contextualSpacing/>
        <w:jc w:val="both"/>
        <w:rPr>
          <w:sz w:val="22"/>
          <w:szCs w:val="22"/>
          <w:lang w:val="en-US"/>
        </w:rPr>
      </w:pPr>
    </w:p>
    <w:p w:rsidR="00DA68AF" w:rsidRDefault="00622536" w:rsidP="00622536">
      <w:pPr>
        <w:widowControl w:val="0"/>
        <w:contextualSpacing/>
        <w:jc w:val="both"/>
        <w:rPr>
          <w:sz w:val="22"/>
          <w:szCs w:val="22"/>
        </w:rPr>
      </w:pPr>
      <w:r>
        <w:rPr>
          <w:sz w:val="22"/>
          <w:szCs w:val="22"/>
        </w:rPr>
        <w:t xml:space="preserve">Table 6. Haematological parameters and antioxidant enzymes of </w:t>
      </w:r>
      <w:r>
        <w:rPr>
          <w:bCs/>
          <w:i/>
          <w:sz w:val="22"/>
          <w:szCs w:val="22"/>
        </w:rPr>
        <w:t>C. gariepinus</w:t>
      </w:r>
      <w:r>
        <w:rPr>
          <w:bCs/>
          <w:sz w:val="22"/>
          <w:szCs w:val="22"/>
        </w:rPr>
        <w:t xml:space="preserve"> fingerlings under different</w:t>
      </w:r>
      <w:r>
        <w:rPr>
          <w:sz w:val="22"/>
          <w:szCs w:val="22"/>
        </w:rPr>
        <w:t xml:space="preserve"> feeding regimes and frequencies.</w:t>
      </w:r>
    </w:p>
    <w:p w:rsidR="00DA68AF" w:rsidRDefault="00DA68AF" w:rsidP="00622536">
      <w:pPr>
        <w:contextualSpacing/>
        <w:jc w:val="both"/>
        <w:rPr>
          <w:sz w:val="22"/>
          <w:szCs w:val="22"/>
        </w:rPr>
      </w:pPr>
    </w:p>
    <w:tbl>
      <w:tblPr>
        <w:tblW w:w="7371" w:type="dxa"/>
        <w:jc w:val="center"/>
        <w:tblBorders>
          <w:top w:val="single" w:sz="8" w:space="0" w:color="000000"/>
          <w:bottom w:val="single" w:sz="8" w:space="0" w:color="000000"/>
        </w:tblBorders>
        <w:tblLayout w:type="fixed"/>
        <w:tblCellMar>
          <w:left w:w="28" w:type="dxa"/>
          <w:right w:w="28" w:type="dxa"/>
        </w:tblCellMar>
        <w:tblLook w:val="04A0"/>
      </w:tblPr>
      <w:tblGrid>
        <w:gridCol w:w="1453"/>
        <w:gridCol w:w="701"/>
        <w:gridCol w:w="743"/>
        <w:gridCol w:w="743"/>
        <w:gridCol w:w="743"/>
        <w:gridCol w:w="760"/>
        <w:gridCol w:w="743"/>
        <w:gridCol w:w="795"/>
        <w:gridCol w:w="690"/>
      </w:tblGrid>
      <w:tr w:rsidR="00DA68AF">
        <w:trPr>
          <w:trHeight w:val="340"/>
          <w:jc w:val="center"/>
        </w:trPr>
        <w:tc>
          <w:tcPr>
            <w:tcW w:w="1453" w:type="dxa"/>
            <w:tcBorders>
              <w:top w:val="single" w:sz="4" w:space="0" w:color="auto"/>
              <w:left w:val="nil"/>
              <w:bottom w:val="single" w:sz="4" w:space="0" w:color="auto"/>
              <w:right w:val="nil"/>
            </w:tcBorders>
            <w:vAlign w:val="center"/>
          </w:tcPr>
          <w:p w:rsidR="00DA68AF" w:rsidRDefault="00622536" w:rsidP="00622536">
            <w:pPr>
              <w:widowControl w:val="0"/>
              <w:contextualSpacing/>
              <w:rPr>
                <w:bCs/>
                <w:color w:val="000000"/>
                <w:sz w:val="16"/>
                <w:szCs w:val="16"/>
              </w:rPr>
            </w:pPr>
            <w:r>
              <w:rPr>
                <w:bCs/>
                <w:color w:val="000000"/>
                <w:sz w:val="16"/>
                <w:szCs w:val="16"/>
              </w:rPr>
              <w:t>Parameters</w:t>
            </w:r>
          </w:p>
        </w:tc>
        <w:tc>
          <w:tcPr>
            <w:tcW w:w="701"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T1</w:t>
            </w:r>
          </w:p>
        </w:tc>
        <w:tc>
          <w:tcPr>
            <w:tcW w:w="743"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T2</w:t>
            </w:r>
          </w:p>
        </w:tc>
        <w:tc>
          <w:tcPr>
            <w:tcW w:w="743"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T3</w:t>
            </w:r>
          </w:p>
        </w:tc>
        <w:tc>
          <w:tcPr>
            <w:tcW w:w="743"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T4</w:t>
            </w:r>
          </w:p>
        </w:tc>
        <w:tc>
          <w:tcPr>
            <w:tcW w:w="760"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T5</w:t>
            </w:r>
          </w:p>
        </w:tc>
        <w:tc>
          <w:tcPr>
            <w:tcW w:w="743"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T6</w:t>
            </w:r>
          </w:p>
        </w:tc>
        <w:tc>
          <w:tcPr>
            <w:tcW w:w="795"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T7</w:t>
            </w:r>
          </w:p>
        </w:tc>
        <w:tc>
          <w:tcPr>
            <w:tcW w:w="690" w:type="dxa"/>
            <w:tcBorders>
              <w:top w:val="single" w:sz="4" w:space="0" w:color="auto"/>
              <w:left w:val="nil"/>
              <w:bottom w:val="single" w:sz="4" w:space="0" w:color="auto"/>
              <w:right w:val="nil"/>
            </w:tcBorders>
            <w:vAlign w:val="center"/>
          </w:tcPr>
          <w:p w:rsidR="00DA68AF" w:rsidRDefault="00622536" w:rsidP="00622536">
            <w:pPr>
              <w:widowControl w:val="0"/>
              <w:ind w:left="-170"/>
              <w:contextualSpacing/>
              <w:jc w:val="center"/>
              <w:rPr>
                <w:bCs/>
                <w:color w:val="000000"/>
                <w:sz w:val="16"/>
                <w:szCs w:val="16"/>
              </w:rPr>
            </w:pPr>
            <w:r>
              <w:rPr>
                <w:bCs/>
                <w:color w:val="000000"/>
                <w:sz w:val="16"/>
                <w:szCs w:val="16"/>
              </w:rPr>
              <w:t>T8</w:t>
            </w:r>
          </w:p>
        </w:tc>
      </w:tr>
      <w:tr w:rsidR="00DA68AF">
        <w:trPr>
          <w:trHeight w:val="454"/>
          <w:jc w:val="center"/>
        </w:trPr>
        <w:tc>
          <w:tcPr>
            <w:tcW w:w="1453" w:type="dxa"/>
            <w:tcBorders>
              <w:top w:val="single" w:sz="4" w:space="0" w:color="auto"/>
              <w:left w:val="nil"/>
              <w:right w:val="nil"/>
            </w:tcBorders>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PCV (%)</w:t>
            </w:r>
          </w:p>
        </w:tc>
        <w:tc>
          <w:tcPr>
            <w:tcW w:w="701"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28.50±</w:t>
            </w:r>
          </w:p>
          <w:p w:rsidR="00DA68AF" w:rsidRDefault="00622536" w:rsidP="00622536">
            <w:pPr>
              <w:widowControl w:val="0"/>
              <w:contextualSpacing/>
              <w:rPr>
                <w:color w:val="000000"/>
                <w:sz w:val="16"/>
                <w:szCs w:val="16"/>
              </w:rPr>
            </w:pPr>
            <w:r>
              <w:rPr>
                <w:color w:val="000000"/>
                <w:sz w:val="16"/>
                <w:szCs w:val="16"/>
              </w:rPr>
              <w:t>9.2</w:t>
            </w:r>
          </w:p>
        </w:tc>
        <w:tc>
          <w:tcPr>
            <w:tcW w:w="743"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24.00±</w:t>
            </w:r>
          </w:p>
          <w:p w:rsidR="00DA68AF" w:rsidRDefault="00622536" w:rsidP="00622536">
            <w:pPr>
              <w:widowControl w:val="0"/>
              <w:contextualSpacing/>
              <w:rPr>
                <w:color w:val="000000"/>
                <w:sz w:val="16"/>
                <w:szCs w:val="16"/>
              </w:rPr>
            </w:pPr>
            <w:r>
              <w:rPr>
                <w:color w:val="000000"/>
                <w:sz w:val="16"/>
                <w:szCs w:val="16"/>
              </w:rPr>
              <w:t>0.0</w:t>
            </w:r>
          </w:p>
        </w:tc>
        <w:tc>
          <w:tcPr>
            <w:tcW w:w="743"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26.00±</w:t>
            </w:r>
          </w:p>
          <w:p w:rsidR="00DA68AF" w:rsidRDefault="00622536" w:rsidP="00622536">
            <w:pPr>
              <w:widowControl w:val="0"/>
              <w:contextualSpacing/>
              <w:rPr>
                <w:color w:val="000000"/>
                <w:sz w:val="16"/>
                <w:szCs w:val="16"/>
              </w:rPr>
            </w:pPr>
            <w:r>
              <w:rPr>
                <w:color w:val="000000"/>
                <w:sz w:val="16"/>
                <w:szCs w:val="16"/>
              </w:rPr>
              <w:t>0.0</w:t>
            </w:r>
          </w:p>
        </w:tc>
        <w:tc>
          <w:tcPr>
            <w:tcW w:w="743"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27.50±</w:t>
            </w:r>
          </w:p>
          <w:p w:rsidR="00DA68AF" w:rsidRDefault="00622536" w:rsidP="00622536">
            <w:pPr>
              <w:widowControl w:val="0"/>
              <w:contextualSpacing/>
              <w:rPr>
                <w:color w:val="000000"/>
                <w:sz w:val="16"/>
                <w:szCs w:val="16"/>
              </w:rPr>
            </w:pPr>
            <w:r>
              <w:rPr>
                <w:color w:val="000000"/>
                <w:sz w:val="16"/>
                <w:szCs w:val="16"/>
              </w:rPr>
              <w:t>0.7</w:t>
            </w:r>
          </w:p>
        </w:tc>
        <w:tc>
          <w:tcPr>
            <w:tcW w:w="760"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30.00±</w:t>
            </w:r>
          </w:p>
          <w:p w:rsidR="00DA68AF" w:rsidRDefault="00622536" w:rsidP="00622536">
            <w:pPr>
              <w:widowControl w:val="0"/>
              <w:contextualSpacing/>
              <w:rPr>
                <w:color w:val="000000"/>
                <w:sz w:val="16"/>
                <w:szCs w:val="16"/>
              </w:rPr>
            </w:pPr>
            <w:r>
              <w:rPr>
                <w:color w:val="000000"/>
                <w:sz w:val="16"/>
                <w:szCs w:val="16"/>
              </w:rPr>
              <w:t>0.0</w:t>
            </w:r>
          </w:p>
        </w:tc>
        <w:tc>
          <w:tcPr>
            <w:tcW w:w="743"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33.00±</w:t>
            </w:r>
          </w:p>
          <w:p w:rsidR="00DA68AF" w:rsidRDefault="00622536" w:rsidP="00622536">
            <w:pPr>
              <w:widowControl w:val="0"/>
              <w:contextualSpacing/>
              <w:rPr>
                <w:color w:val="000000"/>
                <w:sz w:val="16"/>
                <w:szCs w:val="16"/>
              </w:rPr>
            </w:pPr>
            <w:r>
              <w:rPr>
                <w:color w:val="000000"/>
                <w:sz w:val="16"/>
                <w:szCs w:val="16"/>
              </w:rPr>
              <w:t>1.4</w:t>
            </w:r>
          </w:p>
        </w:tc>
        <w:tc>
          <w:tcPr>
            <w:tcW w:w="795"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27.00±</w:t>
            </w:r>
          </w:p>
          <w:p w:rsidR="00DA68AF" w:rsidRDefault="00622536" w:rsidP="00622536">
            <w:pPr>
              <w:widowControl w:val="0"/>
              <w:contextualSpacing/>
              <w:rPr>
                <w:color w:val="000000"/>
                <w:sz w:val="16"/>
                <w:szCs w:val="16"/>
              </w:rPr>
            </w:pPr>
            <w:r>
              <w:rPr>
                <w:color w:val="000000"/>
                <w:sz w:val="16"/>
                <w:szCs w:val="16"/>
              </w:rPr>
              <w:t>4.2</w:t>
            </w:r>
          </w:p>
        </w:tc>
        <w:tc>
          <w:tcPr>
            <w:tcW w:w="690" w:type="dxa"/>
            <w:tcBorders>
              <w:top w:val="single" w:sz="4" w:space="0" w:color="auto"/>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24.00±</w:t>
            </w:r>
          </w:p>
          <w:p w:rsidR="00DA68AF" w:rsidRDefault="00622536" w:rsidP="00622536">
            <w:pPr>
              <w:widowControl w:val="0"/>
              <w:contextualSpacing/>
              <w:rPr>
                <w:color w:val="000000"/>
                <w:sz w:val="16"/>
                <w:szCs w:val="16"/>
              </w:rPr>
            </w:pPr>
            <w:r>
              <w:rPr>
                <w:color w:val="000000"/>
                <w:sz w:val="16"/>
                <w:szCs w:val="16"/>
              </w:rPr>
              <w:t>1.4</w:t>
            </w:r>
          </w:p>
        </w:tc>
      </w:tr>
      <w:tr w:rsidR="00DA68AF">
        <w:trPr>
          <w:trHeight w:val="454"/>
          <w:jc w:val="center"/>
        </w:trPr>
        <w:tc>
          <w:tcPr>
            <w:tcW w:w="1453" w:type="dxa"/>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Hb (g/dl)</w:t>
            </w:r>
          </w:p>
        </w:tc>
        <w:tc>
          <w:tcPr>
            <w:tcW w:w="701" w:type="dxa"/>
            <w:shd w:val="clear" w:color="auto" w:fill="auto"/>
          </w:tcPr>
          <w:p w:rsidR="00DA68AF" w:rsidRDefault="00622536" w:rsidP="00622536">
            <w:pPr>
              <w:widowControl w:val="0"/>
              <w:contextualSpacing/>
              <w:rPr>
                <w:color w:val="000000"/>
                <w:sz w:val="16"/>
                <w:szCs w:val="16"/>
              </w:rPr>
            </w:pPr>
            <w:r>
              <w:rPr>
                <w:color w:val="000000"/>
                <w:sz w:val="16"/>
                <w:szCs w:val="16"/>
              </w:rPr>
              <w:t>9.30±</w:t>
            </w:r>
          </w:p>
          <w:p w:rsidR="00DA68AF" w:rsidRDefault="00622536" w:rsidP="00622536">
            <w:pPr>
              <w:widowControl w:val="0"/>
              <w:contextualSpacing/>
              <w:rPr>
                <w:color w:val="000000"/>
                <w:sz w:val="16"/>
                <w:szCs w:val="16"/>
              </w:rPr>
            </w:pPr>
            <w:r>
              <w:rPr>
                <w:color w:val="000000"/>
                <w:sz w:val="16"/>
                <w:szCs w:val="16"/>
              </w:rPr>
              <w:t>3.3</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7.70±</w:t>
            </w:r>
          </w:p>
          <w:p w:rsidR="00DA68AF" w:rsidRDefault="00622536" w:rsidP="00622536">
            <w:pPr>
              <w:widowControl w:val="0"/>
              <w:contextualSpacing/>
              <w:rPr>
                <w:color w:val="000000"/>
                <w:sz w:val="16"/>
                <w:szCs w:val="16"/>
              </w:rPr>
            </w:pPr>
            <w:r>
              <w:rPr>
                <w:color w:val="000000"/>
                <w:sz w:val="16"/>
                <w:szCs w:val="16"/>
              </w:rPr>
              <w:t>0.0</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8.60±</w:t>
            </w:r>
          </w:p>
          <w:p w:rsidR="00DA68AF" w:rsidRDefault="00622536" w:rsidP="00622536">
            <w:pPr>
              <w:widowControl w:val="0"/>
              <w:contextualSpacing/>
              <w:rPr>
                <w:color w:val="000000"/>
                <w:sz w:val="16"/>
                <w:szCs w:val="16"/>
              </w:rPr>
            </w:pPr>
            <w:r>
              <w:rPr>
                <w:color w:val="000000"/>
                <w:sz w:val="16"/>
                <w:szCs w:val="16"/>
              </w:rPr>
              <w:t>0.1</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8.90±</w:t>
            </w:r>
          </w:p>
          <w:p w:rsidR="00DA68AF" w:rsidRDefault="00622536" w:rsidP="00622536">
            <w:pPr>
              <w:widowControl w:val="0"/>
              <w:contextualSpacing/>
              <w:rPr>
                <w:color w:val="000000"/>
                <w:sz w:val="16"/>
                <w:szCs w:val="16"/>
              </w:rPr>
            </w:pPr>
            <w:r>
              <w:rPr>
                <w:color w:val="000000"/>
                <w:sz w:val="16"/>
                <w:szCs w:val="16"/>
              </w:rPr>
              <w:t>0.2</w:t>
            </w:r>
            <w:r>
              <w:rPr>
                <w:color w:val="000000"/>
                <w:sz w:val="16"/>
                <w:szCs w:val="16"/>
                <w:vertAlign w:val="superscript"/>
              </w:rPr>
              <w:t>ab</w:t>
            </w:r>
          </w:p>
        </w:tc>
        <w:tc>
          <w:tcPr>
            <w:tcW w:w="760" w:type="dxa"/>
            <w:shd w:val="clear" w:color="auto" w:fill="auto"/>
          </w:tcPr>
          <w:p w:rsidR="00DA68AF" w:rsidRDefault="00622536" w:rsidP="00622536">
            <w:pPr>
              <w:widowControl w:val="0"/>
              <w:contextualSpacing/>
              <w:rPr>
                <w:color w:val="000000"/>
                <w:sz w:val="16"/>
                <w:szCs w:val="16"/>
              </w:rPr>
            </w:pPr>
            <w:r>
              <w:rPr>
                <w:color w:val="000000"/>
                <w:sz w:val="16"/>
                <w:szCs w:val="16"/>
              </w:rPr>
              <w:t>9.70±</w:t>
            </w:r>
          </w:p>
          <w:p w:rsidR="00DA68AF" w:rsidRDefault="00622536" w:rsidP="00622536">
            <w:pPr>
              <w:widowControl w:val="0"/>
              <w:contextualSpacing/>
              <w:rPr>
                <w:color w:val="000000"/>
                <w:sz w:val="16"/>
                <w:szCs w:val="16"/>
              </w:rPr>
            </w:pPr>
            <w:r>
              <w:rPr>
                <w:color w:val="000000"/>
                <w:sz w:val="16"/>
                <w:szCs w:val="16"/>
              </w:rPr>
              <w:t>0.0</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10.80±</w:t>
            </w:r>
          </w:p>
          <w:p w:rsidR="00DA68AF" w:rsidRDefault="00622536" w:rsidP="00622536">
            <w:pPr>
              <w:widowControl w:val="0"/>
              <w:contextualSpacing/>
              <w:rPr>
                <w:color w:val="000000"/>
                <w:sz w:val="16"/>
                <w:szCs w:val="16"/>
              </w:rPr>
            </w:pPr>
            <w:r>
              <w:rPr>
                <w:color w:val="000000"/>
                <w:sz w:val="16"/>
                <w:szCs w:val="16"/>
              </w:rPr>
              <w:t>0.3</w:t>
            </w:r>
            <w:r>
              <w:rPr>
                <w:color w:val="000000"/>
                <w:sz w:val="16"/>
                <w:szCs w:val="16"/>
                <w:vertAlign w:val="superscript"/>
              </w:rPr>
              <w:t>b</w:t>
            </w:r>
          </w:p>
        </w:tc>
        <w:tc>
          <w:tcPr>
            <w:tcW w:w="795" w:type="dxa"/>
            <w:shd w:val="clear" w:color="auto" w:fill="auto"/>
          </w:tcPr>
          <w:p w:rsidR="00DA68AF" w:rsidRDefault="00622536" w:rsidP="00622536">
            <w:pPr>
              <w:widowControl w:val="0"/>
              <w:contextualSpacing/>
              <w:rPr>
                <w:color w:val="000000"/>
                <w:sz w:val="16"/>
                <w:szCs w:val="16"/>
              </w:rPr>
            </w:pPr>
            <w:r>
              <w:rPr>
                <w:color w:val="000000"/>
                <w:sz w:val="16"/>
                <w:szCs w:val="16"/>
              </w:rPr>
              <w:t>8.70±</w:t>
            </w:r>
          </w:p>
          <w:p w:rsidR="00DA68AF" w:rsidRDefault="00622536" w:rsidP="00622536">
            <w:pPr>
              <w:widowControl w:val="0"/>
              <w:contextualSpacing/>
              <w:rPr>
                <w:color w:val="000000"/>
                <w:sz w:val="16"/>
                <w:szCs w:val="16"/>
              </w:rPr>
            </w:pPr>
            <w:r>
              <w:rPr>
                <w:color w:val="000000"/>
                <w:sz w:val="16"/>
                <w:szCs w:val="16"/>
              </w:rPr>
              <w:t>1.4</w:t>
            </w:r>
            <w:r>
              <w:rPr>
                <w:color w:val="000000"/>
                <w:sz w:val="16"/>
                <w:szCs w:val="16"/>
                <w:vertAlign w:val="superscript"/>
              </w:rPr>
              <w:t>ab</w:t>
            </w:r>
          </w:p>
        </w:tc>
        <w:tc>
          <w:tcPr>
            <w:tcW w:w="690" w:type="dxa"/>
            <w:shd w:val="clear" w:color="auto" w:fill="auto"/>
          </w:tcPr>
          <w:p w:rsidR="00DA68AF" w:rsidRDefault="00622536" w:rsidP="00622536">
            <w:pPr>
              <w:widowControl w:val="0"/>
              <w:contextualSpacing/>
              <w:rPr>
                <w:color w:val="000000"/>
                <w:sz w:val="16"/>
                <w:szCs w:val="16"/>
              </w:rPr>
            </w:pPr>
            <w:r>
              <w:rPr>
                <w:color w:val="000000"/>
                <w:sz w:val="16"/>
                <w:szCs w:val="16"/>
              </w:rPr>
              <w:t>7.60±</w:t>
            </w:r>
          </w:p>
          <w:p w:rsidR="00DA68AF" w:rsidRDefault="00622536" w:rsidP="00622536">
            <w:pPr>
              <w:widowControl w:val="0"/>
              <w:contextualSpacing/>
              <w:rPr>
                <w:color w:val="000000"/>
                <w:sz w:val="16"/>
                <w:szCs w:val="16"/>
              </w:rPr>
            </w:pPr>
            <w:r>
              <w:rPr>
                <w:color w:val="000000"/>
                <w:sz w:val="16"/>
                <w:szCs w:val="16"/>
              </w:rPr>
              <w:t>0.3</w:t>
            </w:r>
            <w:r>
              <w:rPr>
                <w:color w:val="000000"/>
                <w:sz w:val="16"/>
                <w:szCs w:val="16"/>
                <w:vertAlign w:val="superscript"/>
              </w:rPr>
              <w:t>a</w:t>
            </w:r>
          </w:p>
        </w:tc>
      </w:tr>
      <w:tr w:rsidR="00DA68AF">
        <w:trPr>
          <w:trHeight w:val="454"/>
          <w:jc w:val="center"/>
        </w:trPr>
        <w:tc>
          <w:tcPr>
            <w:tcW w:w="1453" w:type="dxa"/>
            <w:tcBorders>
              <w:left w:val="nil"/>
              <w:right w:val="nil"/>
            </w:tcBorders>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WBC (mm</w:t>
            </w:r>
            <w:r>
              <w:rPr>
                <w:sz w:val="16"/>
                <w:szCs w:val="16"/>
              </w:rPr>
              <w:t>ᶾ</w:t>
            </w:r>
            <w:r>
              <w:rPr>
                <w:bCs/>
                <w:color w:val="000000"/>
                <w:sz w:val="16"/>
                <w:szCs w:val="16"/>
              </w:rPr>
              <w:t>)</w:t>
            </w:r>
          </w:p>
        </w:tc>
        <w:tc>
          <w:tcPr>
            <w:tcW w:w="701"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14,950.00±70.7</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11,800.00±3959.8</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11,200.00±2262.7</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9,400.00±4808.3</w:t>
            </w:r>
          </w:p>
        </w:tc>
        <w:tc>
          <w:tcPr>
            <w:tcW w:w="760"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13,800.00±311.3</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15,600.00±3394.1</w:t>
            </w:r>
          </w:p>
        </w:tc>
        <w:tc>
          <w:tcPr>
            <w:tcW w:w="795"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12,900.00±2121.3</w:t>
            </w:r>
          </w:p>
        </w:tc>
        <w:tc>
          <w:tcPr>
            <w:tcW w:w="690"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13,500.00±35.5</w:t>
            </w:r>
          </w:p>
        </w:tc>
      </w:tr>
      <w:tr w:rsidR="00DA68AF">
        <w:trPr>
          <w:trHeight w:val="454"/>
          <w:jc w:val="center"/>
        </w:trPr>
        <w:tc>
          <w:tcPr>
            <w:tcW w:w="1453" w:type="dxa"/>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ESR (mm/hr)</w:t>
            </w:r>
          </w:p>
        </w:tc>
        <w:tc>
          <w:tcPr>
            <w:tcW w:w="701" w:type="dxa"/>
            <w:shd w:val="clear" w:color="auto" w:fill="auto"/>
          </w:tcPr>
          <w:p w:rsidR="00DA68AF" w:rsidRDefault="00622536" w:rsidP="00622536">
            <w:pPr>
              <w:widowControl w:val="0"/>
              <w:contextualSpacing/>
              <w:rPr>
                <w:color w:val="000000"/>
                <w:sz w:val="16"/>
                <w:szCs w:val="16"/>
              </w:rPr>
            </w:pPr>
            <w:r>
              <w:rPr>
                <w:color w:val="000000"/>
                <w:sz w:val="16"/>
                <w:szCs w:val="16"/>
              </w:rPr>
              <w:t>32.00±19.8</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40.00±</w:t>
            </w:r>
          </w:p>
          <w:p w:rsidR="00DA68AF" w:rsidRDefault="00622536" w:rsidP="00622536">
            <w:pPr>
              <w:widowControl w:val="0"/>
              <w:contextualSpacing/>
              <w:rPr>
                <w:color w:val="000000"/>
                <w:sz w:val="16"/>
                <w:szCs w:val="16"/>
              </w:rPr>
            </w:pPr>
            <w:r>
              <w:rPr>
                <w:color w:val="000000"/>
                <w:sz w:val="16"/>
                <w:szCs w:val="16"/>
              </w:rPr>
              <w:t>2.8</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34.00±</w:t>
            </w:r>
          </w:p>
          <w:p w:rsidR="00DA68AF" w:rsidRDefault="00622536" w:rsidP="00622536">
            <w:pPr>
              <w:widowControl w:val="0"/>
              <w:contextualSpacing/>
              <w:rPr>
                <w:color w:val="000000"/>
                <w:sz w:val="16"/>
                <w:szCs w:val="16"/>
              </w:rPr>
            </w:pPr>
            <w:r>
              <w:rPr>
                <w:color w:val="000000"/>
                <w:sz w:val="16"/>
                <w:szCs w:val="16"/>
              </w:rPr>
              <w:t>0.0</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37.50±</w:t>
            </w:r>
          </w:p>
          <w:p w:rsidR="00DA68AF" w:rsidRDefault="00622536" w:rsidP="00622536">
            <w:pPr>
              <w:widowControl w:val="0"/>
              <w:contextualSpacing/>
              <w:rPr>
                <w:color w:val="000000"/>
                <w:sz w:val="16"/>
                <w:szCs w:val="16"/>
              </w:rPr>
            </w:pPr>
            <w:r>
              <w:rPr>
                <w:color w:val="000000"/>
                <w:sz w:val="16"/>
                <w:szCs w:val="16"/>
              </w:rPr>
              <w:t>2.1</w:t>
            </w:r>
            <w:r>
              <w:rPr>
                <w:color w:val="000000"/>
                <w:sz w:val="16"/>
                <w:szCs w:val="16"/>
                <w:vertAlign w:val="superscript"/>
              </w:rPr>
              <w:t>ab</w:t>
            </w:r>
          </w:p>
        </w:tc>
        <w:tc>
          <w:tcPr>
            <w:tcW w:w="760" w:type="dxa"/>
            <w:shd w:val="clear" w:color="auto" w:fill="auto"/>
          </w:tcPr>
          <w:p w:rsidR="00DA68AF" w:rsidRDefault="00622536" w:rsidP="00622536">
            <w:pPr>
              <w:widowControl w:val="0"/>
              <w:contextualSpacing/>
              <w:rPr>
                <w:color w:val="000000"/>
                <w:sz w:val="16"/>
                <w:szCs w:val="16"/>
              </w:rPr>
            </w:pPr>
            <w:r>
              <w:rPr>
                <w:color w:val="000000"/>
                <w:sz w:val="16"/>
                <w:szCs w:val="16"/>
              </w:rPr>
              <w:t>20.50±</w:t>
            </w:r>
          </w:p>
          <w:p w:rsidR="00DA68AF" w:rsidRDefault="00622536" w:rsidP="00622536">
            <w:pPr>
              <w:widowControl w:val="0"/>
              <w:contextualSpacing/>
              <w:rPr>
                <w:color w:val="000000"/>
                <w:sz w:val="16"/>
                <w:szCs w:val="16"/>
              </w:rPr>
            </w:pPr>
            <w:r>
              <w:rPr>
                <w:color w:val="000000"/>
                <w:sz w:val="16"/>
                <w:szCs w:val="16"/>
              </w:rPr>
              <w:t>2.1</w:t>
            </w:r>
            <w:r>
              <w:rPr>
                <w:color w:val="000000"/>
                <w:sz w:val="16"/>
                <w:szCs w:val="16"/>
                <w:vertAlign w:val="superscript"/>
              </w:rPr>
              <w:t>a</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19.00±</w:t>
            </w:r>
          </w:p>
          <w:p w:rsidR="00DA68AF" w:rsidRDefault="00622536" w:rsidP="00622536">
            <w:pPr>
              <w:widowControl w:val="0"/>
              <w:contextualSpacing/>
              <w:rPr>
                <w:color w:val="000000"/>
                <w:sz w:val="16"/>
                <w:szCs w:val="16"/>
              </w:rPr>
            </w:pPr>
            <w:r>
              <w:rPr>
                <w:color w:val="000000"/>
                <w:sz w:val="16"/>
                <w:szCs w:val="16"/>
              </w:rPr>
              <w:t>4.2</w:t>
            </w:r>
            <w:r>
              <w:rPr>
                <w:color w:val="000000"/>
                <w:sz w:val="16"/>
                <w:szCs w:val="16"/>
                <w:vertAlign w:val="superscript"/>
              </w:rPr>
              <w:t>a</w:t>
            </w:r>
          </w:p>
        </w:tc>
        <w:tc>
          <w:tcPr>
            <w:tcW w:w="795" w:type="dxa"/>
            <w:shd w:val="clear" w:color="auto" w:fill="auto"/>
          </w:tcPr>
          <w:p w:rsidR="00DA68AF" w:rsidRDefault="00622536" w:rsidP="00622536">
            <w:pPr>
              <w:widowControl w:val="0"/>
              <w:contextualSpacing/>
              <w:rPr>
                <w:color w:val="000000"/>
                <w:sz w:val="16"/>
                <w:szCs w:val="16"/>
              </w:rPr>
            </w:pPr>
            <w:r>
              <w:rPr>
                <w:color w:val="000000"/>
                <w:sz w:val="16"/>
                <w:szCs w:val="16"/>
              </w:rPr>
              <w:t>27.50±</w:t>
            </w:r>
          </w:p>
          <w:p w:rsidR="00DA68AF" w:rsidRDefault="00622536" w:rsidP="00622536">
            <w:pPr>
              <w:widowControl w:val="0"/>
              <w:contextualSpacing/>
              <w:rPr>
                <w:color w:val="000000"/>
                <w:sz w:val="16"/>
                <w:szCs w:val="16"/>
              </w:rPr>
            </w:pPr>
            <w:r>
              <w:rPr>
                <w:color w:val="000000"/>
                <w:sz w:val="16"/>
                <w:szCs w:val="16"/>
              </w:rPr>
              <w:t>13.4</w:t>
            </w:r>
            <w:r>
              <w:rPr>
                <w:color w:val="000000"/>
                <w:sz w:val="16"/>
                <w:szCs w:val="16"/>
                <w:vertAlign w:val="superscript"/>
              </w:rPr>
              <w:t>ab</w:t>
            </w:r>
          </w:p>
        </w:tc>
        <w:tc>
          <w:tcPr>
            <w:tcW w:w="690" w:type="dxa"/>
            <w:shd w:val="clear" w:color="auto" w:fill="auto"/>
          </w:tcPr>
          <w:p w:rsidR="00DA68AF" w:rsidRDefault="00622536" w:rsidP="00622536">
            <w:pPr>
              <w:widowControl w:val="0"/>
              <w:contextualSpacing/>
              <w:rPr>
                <w:color w:val="000000"/>
                <w:sz w:val="16"/>
                <w:szCs w:val="16"/>
              </w:rPr>
            </w:pPr>
            <w:r>
              <w:rPr>
                <w:color w:val="000000"/>
                <w:sz w:val="16"/>
                <w:szCs w:val="16"/>
              </w:rPr>
              <w:t>43.50±</w:t>
            </w:r>
          </w:p>
          <w:p w:rsidR="00DA68AF" w:rsidRDefault="00622536" w:rsidP="00622536">
            <w:pPr>
              <w:widowControl w:val="0"/>
              <w:contextualSpacing/>
              <w:rPr>
                <w:color w:val="000000"/>
                <w:sz w:val="16"/>
                <w:szCs w:val="16"/>
              </w:rPr>
            </w:pPr>
            <w:r>
              <w:rPr>
                <w:color w:val="000000"/>
                <w:sz w:val="16"/>
                <w:szCs w:val="16"/>
              </w:rPr>
              <w:t>2.1</w:t>
            </w:r>
            <w:r>
              <w:rPr>
                <w:color w:val="000000"/>
                <w:sz w:val="16"/>
                <w:szCs w:val="16"/>
                <w:vertAlign w:val="superscript"/>
              </w:rPr>
              <w:t>b</w:t>
            </w:r>
          </w:p>
        </w:tc>
      </w:tr>
      <w:tr w:rsidR="00DA68AF">
        <w:trPr>
          <w:trHeight w:val="454"/>
          <w:jc w:val="center"/>
        </w:trPr>
        <w:tc>
          <w:tcPr>
            <w:tcW w:w="1453" w:type="dxa"/>
            <w:tcBorders>
              <w:left w:val="nil"/>
              <w:right w:val="nil"/>
            </w:tcBorders>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 xml:space="preserve">GSH </w:t>
            </w:r>
          </w:p>
          <w:p w:rsidR="00DA68AF" w:rsidRDefault="00622536" w:rsidP="00622536">
            <w:pPr>
              <w:widowControl w:val="0"/>
              <w:contextualSpacing/>
              <w:rPr>
                <w:bCs/>
                <w:color w:val="000000"/>
                <w:sz w:val="16"/>
                <w:szCs w:val="16"/>
              </w:rPr>
            </w:pPr>
            <w:r>
              <w:rPr>
                <w:bCs/>
                <w:color w:val="000000"/>
                <w:sz w:val="16"/>
                <w:szCs w:val="16"/>
              </w:rPr>
              <w:t>µmol/ml/mg pro</w:t>
            </w:r>
          </w:p>
        </w:tc>
        <w:tc>
          <w:tcPr>
            <w:tcW w:w="701"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4.56±</w:t>
            </w:r>
          </w:p>
          <w:p w:rsidR="00DA68AF" w:rsidRDefault="00622536" w:rsidP="00622536">
            <w:pPr>
              <w:widowControl w:val="0"/>
              <w:contextualSpacing/>
              <w:rPr>
                <w:color w:val="000000"/>
                <w:sz w:val="16"/>
                <w:szCs w:val="16"/>
              </w:rPr>
            </w:pPr>
            <w:r>
              <w:rPr>
                <w:color w:val="000000"/>
                <w:sz w:val="16"/>
                <w:szCs w:val="16"/>
              </w:rPr>
              <w:t>1.27</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6.71±</w:t>
            </w:r>
          </w:p>
          <w:p w:rsidR="00DA68AF" w:rsidRDefault="00622536" w:rsidP="00622536">
            <w:pPr>
              <w:widowControl w:val="0"/>
              <w:contextualSpacing/>
              <w:rPr>
                <w:color w:val="000000"/>
                <w:sz w:val="16"/>
                <w:szCs w:val="16"/>
              </w:rPr>
            </w:pPr>
            <w:r>
              <w:rPr>
                <w:color w:val="000000"/>
                <w:sz w:val="16"/>
                <w:szCs w:val="16"/>
              </w:rPr>
              <w:t>1.52</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3.39±</w:t>
            </w:r>
          </w:p>
          <w:p w:rsidR="00DA68AF" w:rsidRDefault="00622536" w:rsidP="00622536">
            <w:pPr>
              <w:widowControl w:val="0"/>
              <w:contextualSpacing/>
              <w:rPr>
                <w:color w:val="000000"/>
                <w:sz w:val="16"/>
                <w:szCs w:val="16"/>
              </w:rPr>
            </w:pPr>
            <w:r>
              <w:rPr>
                <w:color w:val="000000"/>
                <w:sz w:val="16"/>
                <w:szCs w:val="16"/>
              </w:rPr>
              <w:t>1.59</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4.56±</w:t>
            </w:r>
          </w:p>
          <w:p w:rsidR="00DA68AF" w:rsidRDefault="00622536" w:rsidP="00622536">
            <w:pPr>
              <w:widowControl w:val="0"/>
              <w:contextualSpacing/>
              <w:rPr>
                <w:color w:val="000000"/>
                <w:sz w:val="16"/>
                <w:szCs w:val="16"/>
              </w:rPr>
            </w:pPr>
            <w:r>
              <w:rPr>
                <w:color w:val="000000"/>
                <w:sz w:val="16"/>
                <w:szCs w:val="16"/>
              </w:rPr>
              <w:t>1.59</w:t>
            </w:r>
          </w:p>
        </w:tc>
        <w:tc>
          <w:tcPr>
            <w:tcW w:w="760"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4.25±</w:t>
            </w:r>
          </w:p>
          <w:p w:rsidR="00DA68AF" w:rsidRDefault="00622536" w:rsidP="00622536">
            <w:pPr>
              <w:widowControl w:val="0"/>
              <w:contextualSpacing/>
              <w:rPr>
                <w:color w:val="000000"/>
                <w:sz w:val="16"/>
                <w:szCs w:val="16"/>
              </w:rPr>
            </w:pPr>
            <w:r>
              <w:rPr>
                <w:color w:val="000000"/>
                <w:sz w:val="16"/>
                <w:szCs w:val="16"/>
              </w:rPr>
              <w:t>1.68</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5.87±</w:t>
            </w:r>
          </w:p>
          <w:p w:rsidR="00DA68AF" w:rsidRDefault="00622536" w:rsidP="00622536">
            <w:pPr>
              <w:widowControl w:val="0"/>
              <w:contextualSpacing/>
              <w:rPr>
                <w:color w:val="000000"/>
                <w:sz w:val="16"/>
                <w:szCs w:val="16"/>
              </w:rPr>
            </w:pPr>
            <w:r>
              <w:rPr>
                <w:color w:val="000000"/>
                <w:sz w:val="16"/>
                <w:szCs w:val="16"/>
              </w:rPr>
              <w:t>2.06</w:t>
            </w:r>
          </w:p>
        </w:tc>
        <w:tc>
          <w:tcPr>
            <w:tcW w:w="795"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7.09±</w:t>
            </w:r>
          </w:p>
          <w:p w:rsidR="00DA68AF" w:rsidRDefault="00622536" w:rsidP="00622536">
            <w:pPr>
              <w:widowControl w:val="0"/>
              <w:contextualSpacing/>
              <w:rPr>
                <w:color w:val="000000"/>
                <w:sz w:val="16"/>
                <w:szCs w:val="16"/>
              </w:rPr>
            </w:pPr>
            <w:r>
              <w:rPr>
                <w:color w:val="000000"/>
                <w:sz w:val="16"/>
                <w:szCs w:val="16"/>
              </w:rPr>
              <w:t>2.27</w:t>
            </w:r>
          </w:p>
        </w:tc>
        <w:tc>
          <w:tcPr>
            <w:tcW w:w="690"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6.28±</w:t>
            </w:r>
          </w:p>
          <w:p w:rsidR="00DA68AF" w:rsidRDefault="00622536" w:rsidP="00622536">
            <w:pPr>
              <w:widowControl w:val="0"/>
              <w:contextualSpacing/>
              <w:rPr>
                <w:color w:val="000000"/>
                <w:sz w:val="16"/>
                <w:szCs w:val="16"/>
              </w:rPr>
            </w:pPr>
            <w:r>
              <w:rPr>
                <w:color w:val="000000"/>
                <w:sz w:val="16"/>
                <w:szCs w:val="16"/>
              </w:rPr>
              <w:t>1.03</w:t>
            </w:r>
          </w:p>
        </w:tc>
      </w:tr>
      <w:tr w:rsidR="00DA68AF">
        <w:trPr>
          <w:trHeight w:val="454"/>
          <w:jc w:val="center"/>
        </w:trPr>
        <w:tc>
          <w:tcPr>
            <w:tcW w:w="1453" w:type="dxa"/>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SOD µmol/ml/min/mg pro</w:t>
            </w:r>
          </w:p>
        </w:tc>
        <w:tc>
          <w:tcPr>
            <w:tcW w:w="701" w:type="dxa"/>
            <w:shd w:val="clear" w:color="auto" w:fill="auto"/>
          </w:tcPr>
          <w:p w:rsidR="00DA68AF" w:rsidRDefault="00622536" w:rsidP="00622536">
            <w:pPr>
              <w:widowControl w:val="0"/>
              <w:contextualSpacing/>
              <w:rPr>
                <w:color w:val="000000"/>
                <w:sz w:val="16"/>
                <w:szCs w:val="16"/>
              </w:rPr>
            </w:pPr>
            <w:r>
              <w:rPr>
                <w:color w:val="000000"/>
                <w:sz w:val="16"/>
                <w:szCs w:val="16"/>
              </w:rPr>
              <w:t>8.01±</w:t>
            </w:r>
          </w:p>
          <w:p w:rsidR="00DA68AF" w:rsidRDefault="00622536" w:rsidP="00622536">
            <w:pPr>
              <w:widowControl w:val="0"/>
              <w:contextualSpacing/>
              <w:rPr>
                <w:color w:val="000000"/>
                <w:sz w:val="16"/>
                <w:szCs w:val="16"/>
              </w:rPr>
            </w:pPr>
            <w:r>
              <w:rPr>
                <w:color w:val="000000"/>
                <w:sz w:val="16"/>
                <w:szCs w:val="16"/>
              </w:rPr>
              <w:t>.01</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10.62±</w:t>
            </w:r>
          </w:p>
          <w:p w:rsidR="00DA68AF" w:rsidRDefault="00622536" w:rsidP="00622536">
            <w:pPr>
              <w:widowControl w:val="0"/>
              <w:contextualSpacing/>
              <w:rPr>
                <w:color w:val="000000"/>
                <w:sz w:val="16"/>
                <w:szCs w:val="16"/>
              </w:rPr>
            </w:pPr>
            <w:r>
              <w:rPr>
                <w:color w:val="000000"/>
                <w:sz w:val="16"/>
                <w:szCs w:val="16"/>
              </w:rPr>
              <w:t>2.14</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6.04±</w:t>
            </w:r>
          </w:p>
          <w:p w:rsidR="00DA68AF" w:rsidRDefault="00622536" w:rsidP="00622536">
            <w:pPr>
              <w:widowControl w:val="0"/>
              <w:contextualSpacing/>
              <w:rPr>
                <w:color w:val="000000"/>
                <w:sz w:val="16"/>
                <w:szCs w:val="16"/>
              </w:rPr>
            </w:pPr>
            <w:r>
              <w:rPr>
                <w:color w:val="000000"/>
                <w:sz w:val="16"/>
                <w:szCs w:val="16"/>
              </w:rPr>
              <w:t>2.94</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9.34±</w:t>
            </w:r>
          </w:p>
          <w:p w:rsidR="00DA68AF" w:rsidRDefault="00622536" w:rsidP="00622536">
            <w:pPr>
              <w:widowControl w:val="0"/>
              <w:contextualSpacing/>
              <w:rPr>
                <w:color w:val="000000"/>
                <w:sz w:val="16"/>
                <w:szCs w:val="16"/>
              </w:rPr>
            </w:pPr>
            <w:r>
              <w:rPr>
                <w:color w:val="000000"/>
                <w:sz w:val="16"/>
                <w:szCs w:val="16"/>
              </w:rPr>
              <w:t>4.89</w:t>
            </w:r>
            <w:r>
              <w:rPr>
                <w:color w:val="000000"/>
                <w:sz w:val="16"/>
                <w:szCs w:val="16"/>
                <w:vertAlign w:val="superscript"/>
              </w:rPr>
              <w:t>ab</w:t>
            </w:r>
          </w:p>
        </w:tc>
        <w:tc>
          <w:tcPr>
            <w:tcW w:w="760" w:type="dxa"/>
            <w:shd w:val="clear" w:color="auto" w:fill="auto"/>
          </w:tcPr>
          <w:p w:rsidR="00DA68AF" w:rsidRDefault="00622536" w:rsidP="00622536">
            <w:pPr>
              <w:widowControl w:val="0"/>
              <w:contextualSpacing/>
              <w:rPr>
                <w:color w:val="000000"/>
                <w:sz w:val="16"/>
                <w:szCs w:val="16"/>
              </w:rPr>
            </w:pPr>
            <w:r>
              <w:rPr>
                <w:color w:val="000000"/>
                <w:sz w:val="16"/>
                <w:szCs w:val="16"/>
              </w:rPr>
              <w:t>8.36±</w:t>
            </w:r>
          </w:p>
          <w:p w:rsidR="00DA68AF" w:rsidRDefault="00622536" w:rsidP="00622536">
            <w:pPr>
              <w:widowControl w:val="0"/>
              <w:contextualSpacing/>
              <w:rPr>
                <w:color w:val="000000"/>
                <w:sz w:val="16"/>
                <w:szCs w:val="16"/>
              </w:rPr>
            </w:pPr>
            <w:r>
              <w:rPr>
                <w:color w:val="000000"/>
                <w:sz w:val="16"/>
                <w:szCs w:val="16"/>
              </w:rPr>
              <w:t>3.80</w:t>
            </w:r>
            <w:r>
              <w:rPr>
                <w:color w:val="000000"/>
                <w:sz w:val="16"/>
                <w:szCs w:val="16"/>
                <w:vertAlign w:val="superscript"/>
              </w:rPr>
              <w:t>ab</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10.97±</w:t>
            </w:r>
          </w:p>
          <w:p w:rsidR="00DA68AF" w:rsidRDefault="00622536" w:rsidP="00622536">
            <w:pPr>
              <w:widowControl w:val="0"/>
              <w:contextualSpacing/>
              <w:rPr>
                <w:color w:val="000000"/>
                <w:sz w:val="16"/>
                <w:szCs w:val="16"/>
              </w:rPr>
            </w:pPr>
            <w:r>
              <w:rPr>
                <w:color w:val="000000"/>
                <w:sz w:val="16"/>
                <w:szCs w:val="16"/>
              </w:rPr>
              <w:t>2.30</w:t>
            </w:r>
            <w:r>
              <w:rPr>
                <w:color w:val="000000"/>
                <w:sz w:val="16"/>
                <w:szCs w:val="16"/>
                <w:vertAlign w:val="superscript"/>
              </w:rPr>
              <w:t>ab</w:t>
            </w:r>
          </w:p>
        </w:tc>
        <w:tc>
          <w:tcPr>
            <w:tcW w:w="795" w:type="dxa"/>
            <w:shd w:val="clear" w:color="auto" w:fill="auto"/>
          </w:tcPr>
          <w:p w:rsidR="00DA68AF" w:rsidRDefault="00622536" w:rsidP="00622536">
            <w:pPr>
              <w:widowControl w:val="0"/>
              <w:contextualSpacing/>
              <w:rPr>
                <w:color w:val="000000"/>
                <w:sz w:val="16"/>
                <w:szCs w:val="16"/>
              </w:rPr>
            </w:pPr>
            <w:r>
              <w:rPr>
                <w:color w:val="000000"/>
                <w:sz w:val="16"/>
                <w:szCs w:val="16"/>
              </w:rPr>
              <w:t>12.90±</w:t>
            </w:r>
          </w:p>
          <w:p w:rsidR="00DA68AF" w:rsidRDefault="00622536" w:rsidP="00622536">
            <w:pPr>
              <w:widowControl w:val="0"/>
              <w:contextualSpacing/>
              <w:rPr>
                <w:color w:val="000000"/>
                <w:sz w:val="16"/>
                <w:szCs w:val="16"/>
              </w:rPr>
            </w:pPr>
            <w:r>
              <w:rPr>
                <w:color w:val="000000"/>
                <w:sz w:val="16"/>
                <w:szCs w:val="16"/>
              </w:rPr>
              <w:t>1.2</w:t>
            </w:r>
            <w:r>
              <w:rPr>
                <w:color w:val="000000"/>
                <w:sz w:val="16"/>
                <w:szCs w:val="16"/>
                <w:vertAlign w:val="superscript"/>
              </w:rPr>
              <w:t>ab</w:t>
            </w:r>
          </w:p>
        </w:tc>
        <w:tc>
          <w:tcPr>
            <w:tcW w:w="690" w:type="dxa"/>
            <w:shd w:val="clear" w:color="auto" w:fill="auto"/>
          </w:tcPr>
          <w:p w:rsidR="00DA68AF" w:rsidRDefault="00622536" w:rsidP="00622536">
            <w:pPr>
              <w:widowControl w:val="0"/>
              <w:contextualSpacing/>
              <w:rPr>
                <w:color w:val="000000"/>
                <w:sz w:val="16"/>
                <w:szCs w:val="16"/>
              </w:rPr>
            </w:pPr>
            <w:r>
              <w:rPr>
                <w:color w:val="000000"/>
                <w:sz w:val="16"/>
                <w:szCs w:val="16"/>
              </w:rPr>
              <w:t>13.54±</w:t>
            </w:r>
          </w:p>
          <w:p w:rsidR="00DA68AF" w:rsidRDefault="00622536" w:rsidP="00622536">
            <w:pPr>
              <w:widowControl w:val="0"/>
              <w:contextualSpacing/>
              <w:rPr>
                <w:color w:val="000000"/>
                <w:sz w:val="16"/>
                <w:szCs w:val="16"/>
              </w:rPr>
            </w:pPr>
            <w:r>
              <w:rPr>
                <w:color w:val="000000"/>
                <w:sz w:val="16"/>
                <w:szCs w:val="16"/>
              </w:rPr>
              <w:t>1.36</w:t>
            </w:r>
            <w:r>
              <w:rPr>
                <w:color w:val="000000"/>
                <w:sz w:val="16"/>
                <w:szCs w:val="16"/>
                <w:vertAlign w:val="superscript"/>
              </w:rPr>
              <w:t>b</w:t>
            </w:r>
          </w:p>
        </w:tc>
      </w:tr>
      <w:tr w:rsidR="00DA68AF">
        <w:trPr>
          <w:trHeight w:val="454"/>
          <w:jc w:val="center"/>
        </w:trPr>
        <w:tc>
          <w:tcPr>
            <w:tcW w:w="1453" w:type="dxa"/>
            <w:tcBorders>
              <w:left w:val="nil"/>
              <w:right w:val="nil"/>
            </w:tcBorders>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CAT µmol/ml/min/mg pro</w:t>
            </w:r>
          </w:p>
        </w:tc>
        <w:tc>
          <w:tcPr>
            <w:tcW w:w="701"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23.75±</w:t>
            </w:r>
          </w:p>
          <w:p w:rsidR="00DA68AF" w:rsidRDefault="00622536" w:rsidP="00622536">
            <w:pPr>
              <w:widowControl w:val="0"/>
              <w:contextualSpacing/>
              <w:rPr>
                <w:color w:val="000000"/>
                <w:sz w:val="16"/>
                <w:szCs w:val="16"/>
              </w:rPr>
            </w:pPr>
            <w:r>
              <w:rPr>
                <w:color w:val="000000"/>
                <w:sz w:val="16"/>
                <w:szCs w:val="16"/>
              </w:rPr>
              <w:t>1.55</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38.15±</w:t>
            </w:r>
          </w:p>
          <w:p w:rsidR="00DA68AF" w:rsidRDefault="00622536" w:rsidP="00622536">
            <w:pPr>
              <w:widowControl w:val="0"/>
              <w:contextualSpacing/>
              <w:rPr>
                <w:color w:val="000000"/>
                <w:sz w:val="16"/>
                <w:szCs w:val="16"/>
              </w:rPr>
            </w:pPr>
            <w:r>
              <w:rPr>
                <w:color w:val="000000"/>
                <w:sz w:val="16"/>
                <w:szCs w:val="16"/>
              </w:rPr>
              <w:t>9.03</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25.72±</w:t>
            </w:r>
          </w:p>
          <w:p w:rsidR="00DA68AF" w:rsidRDefault="00622536" w:rsidP="00622536">
            <w:pPr>
              <w:widowControl w:val="0"/>
              <w:contextualSpacing/>
              <w:rPr>
                <w:color w:val="000000"/>
                <w:sz w:val="16"/>
                <w:szCs w:val="16"/>
              </w:rPr>
            </w:pPr>
            <w:r>
              <w:rPr>
                <w:color w:val="000000"/>
                <w:sz w:val="16"/>
                <w:szCs w:val="16"/>
              </w:rPr>
              <w:t>4.86</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27.06±</w:t>
            </w:r>
          </w:p>
          <w:p w:rsidR="00DA68AF" w:rsidRDefault="00622536" w:rsidP="00622536">
            <w:pPr>
              <w:widowControl w:val="0"/>
              <w:contextualSpacing/>
              <w:rPr>
                <w:color w:val="000000"/>
                <w:sz w:val="16"/>
                <w:szCs w:val="16"/>
              </w:rPr>
            </w:pPr>
            <w:r>
              <w:rPr>
                <w:color w:val="000000"/>
                <w:sz w:val="16"/>
                <w:szCs w:val="16"/>
              </w:rPr>
              <w:t>18.35</w:t>
            </w:r>
          </w:p>
        </w:tc>
        <w:tc>
          <w:tcPr>
            <w:tcW w:w="760"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24.39±18.60</w:t>
            </w:r>
          </w:p>
        </w:tc>
        <w:tc>
          <w:tcPr>
            <w:tcW w:w="743"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44.73±</w:t>
            </w:r>
          </w:p>
          <w:p w:rsidR="00DA68AF" w:rsidRDefault="00622536" w:rsidP="00622536">
            <w:pPr>
              <w:widowControl w:val="0"/>
              <w:contextualSpacing/>
              <w:rPr>
                <w:color w:val="000000"/>
                <w:sz w:val="16"/>
                <w:szCs w:val="16"/>
              </w:rPr>
            </w:pPr>
            <w:r>
              <w:rPr>
                <w:color w:val="000000"/>
                <w:sz w:val="16"/>
                <w:szCs w:val="16"/>
              </w:rPr>
              <w:t>7.79</w:t>
            </w:r>
          </w:p>
        </w:tc>
        <w:tc>
          <w:tcPr>
            <w:tcW w:w="795"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42.54±</w:t>
            </w:r>
          </w:p>
          <w:p w:rsidR="00DA68AF" w:rsidRDefault="00622536" w:rsidP="00622536">
            <w:pPr>
              <w:widowControl w:val="0"/>
              <w:contextualSpacing/>
              <w:rPr>
                <w:color w:val="000000"/>
                <w:sz w:val="16"/>
                <w:szCs w:val="16"/>
              </w:rPr>
            </w:pPr>
            <w:r>
              <w:rPr>
                <w:color w:val="000000"/>
                <w:sz w:val="16"/>
                <w:szCs w:val="16"/>
              </w:rPr>
              <w:t>5.76</w:t>
            </w:r>
          </w:p>
        </w:tc>
        <w:tc>
          <w:tcPr>
            <w:tcW w:w="690" w:type="dxa"/>
            <w:tcBorders>
              <w:left w:val="nil"/>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47.74±</w:t>
            </w:r>
          </w:p>
          <w:p w:rsidR="00DA68AF" w:rsidRDefault="00622536" w:rsidP="00622536">
            <w:pPr>
              <w:widowControl w:val="0"/>
              <w:contextualSpacing/>
              <w:rPr>
                <w:color w:val="000000"/>
                <w:sz w:val="16"/>
                <w:szCs w:val="16"/>
              </w:rPr>
            </w:pPr>
            <w:r>
              <w:rPr>
                <w:color w:val="000000"/>
                <w:sz w:val="16"/>
                <w:szCs w:val="16"/>
              </w:rPr>
              <w:t>9.31</w:t>
            </w:r>
          </w:p>
        </w:tc>
      </w:tr>
      <w:tr w:rsidR="00DA68AF">
        <w:trPr>
          <w:trHeight w:val="454"/>
          <w:jc w:val="center"/>
        </w:trPr>
        <w:tc>
          <w:tcPr>
            <w:tcW w:w="1453" w:type="dxa"/>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 xml:space="preserve">GST </w:t>
            </w:r>
          </w:p>
          <w:p w:rsidR="00DA68AF" w:rsidRDefault="00622536" w:rsidP="00622536">
            <w:pPr>
              <w:widowControl w:val="0"/>
              <w:contextualSpacing/>
              <w:rPr>
                <w:bCs/>
                <w:color w:val="000000"/>
                <w:sz w:val="16"/>
                <w:szCs w:val="16"/>
              </w:rPr>
            </w:pPr>
            <w:r>
              <w:rPr>
                <w:bCs/>
                <w:color w:val="000000"/>
                <w:sz w:val="16"/>
                <w:szCs w:val="16"/>
              </w:rPr>
              <w:t>µmol/ml/mg pro</w:t>
            </w:r>
          </w:p>
        </w:tc>
        <w:tc>
          <w:tcPr>
            <w:tcW w:w="701" w:type="dxa"/>
            <w:shd w:val="clear" w:color="auto" w:fill="auto"/>
          </w:tcPr>
          <w:p w:rsidR="00DA68AF" w:rsidRDefault="00622536" w:rsidP="00622536">
            <w:pPr>
              <w:widowControl w:val="0"/>
              <w:contextualSpacing/>
              <w:rPr>
                <w:color w:val="000000"/>
                <w:sz w:val="16"/>
                <w:szCs w:val="16"/>
              </w:rPr>
            </w:pPr>
            <w:r>
              <w:rPr>
                <w:color w:val="000000"/>
                <w:sz w:val="16"/>
                <w:szCs w:val="16"/>
              </w:rPr>
              <w:t>5.31±</w:t>
            </w:r>
          </w:p>
          <w:p w:rsidR="00DA68AF" w:rsidRDefault="00622536" w:rsidP="00622536">
            <w:pPr>
              <w:widowControl w:val="0"/>
              <w:contextualSpacing/>
              <w:rPr>
                <w:color w:val="000000"/>
                <w:sz w:val="16"/>
                <w:szCs w:val="16"/>
              </w:rPr>
            </w:pPr>
            <w:r>
              <w:rPr>
                <w:color w:val="000000"/>
                <w:sz w:val="16"/>
                <w:szCs w:val="16"/>
              </w:rPr>
              <w:t>4.17</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3.23±</w:t>
            </w:r>
          </w:p>
          <w:p w:rsidR="00DA68AF" w:rsidRDefault="00622536" w:rsidP="00622536">
            <w:pPr>
              <w:widowControl w:val="0"/>
              <w:contextualSpacing/>
              <w:rPr>
                <w:color w:val="000000"/>
                <w:sz w:val="16"/>
                <w:szCs w:val="16"/>
              </w:rPr>
            </w:pPr>
            <w:r>
              <w:rPr>
                <w:color w:val="000000"/>
                <w:sz w:val="16"/>
                <w:szCs w:val="16"/>
              </w:rPr>
              <w:t>.65</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1.84±</w:t>
            </w:r>
          </w:p>
          <w:p w:rsidR="00DA68AF" w:rsidRDefault="00622536" w:rsidP="00622536">
            <w:pPr>
              <w:widowControl w:val="0"/>
              <w:contextualSpacing/>
              <w:rPr>
                <w:color w:val="000000"/>
                <w:sz w:val="16"/>
                <w:szCs w:val="16"/>
              </w:rPr>
            </w:pPr>
            <w:r>
              <w:rPr>
                <w:color w:val="000000"/>
                <w:sz w:val="16"/>
                <w:szCs w:val="16"/>
              </w:rPr>
              <w:t>.89</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2.81±</w:t>
            </w:r>
          </w:p>
          <w:p w:rsidR="00DA68AF" w:rsidRDefault="00622536" w:rsidP="00622536">
            <w:pPr>
              <w:widowControl w:val="0"/>
              <w:contextualSpacing/>
              <w:rPr>
                <w:color w:val="000000"/>
                <w:sz w:val="16"/>
                <w:szCs w:val="16"/>
              </w:rPr>
            </w:pPr>
            <w:r>
              <w:rPr>
                <w:color w:val="000000"/>
                <w:sz w:val="16"/>
                <w:szCs w:val="16"/>
              </w:rPr>
              <w:t>1.47</w:t>
            </w:r>
          </w:p>
        </w:tc>
        <w:tc>
          <w:tcPr>
            <w:tcW w:w="760" w:type="dxa"/>
            <w:shd w:val="clear" w:color="auto" w:fill="auto"/>
          </w:tcPr>
          <w:p w:rsidR="00DA68AF" w:rsidRDefault="00622536" w:rsidP="00622536">
            <w:pPr>
              <w:widowControl w:val="0"/>
              <w:contextualSpacing/>
              <w:rPr>
                <w:color w:val="000000"/>
                <w:sz w:val="16"/>
                <w:szCs w:val="16"/>
              </w:rPr>
            </w:pPr>
            <w:r>
              <w:rPr>
                <w:color w:val="000000"/>
                <w:sz w:val="16"/>
                <w:szCs w:val="16"/>
              </w:rPr>
              <w:t>2.52±</w:t>
            </w:r>
          </w:p>
          <w:p w:rsidR="00DA68AF" w:rsidRDefault="00622536" w:rsidP="00622536">
            <w:pPr>
              <w:widowControl w:val="0"/>
              <w:contextualSpacing/>
              <w:rPr>
                <w:color w:val="000000"/>
                <w:sz w:val="16"/>
                <w:szCs w:val="16"/>
              </w:rPr>
            </w:pPr>
            <w:r>
              <w:rPr>
                <w:color w:val="000000"/>
                <w:sz w:val="16"/>
                <w:szCs w:val="16"/>
              </w:rPr>
              <w:t>1.15</w:t>
            </w:r>
          </w:p>
        </w:tc>
        <w:tc>
          <w:tcPr>
            <w:tcW w:w="743" w:type="dxa"/>
            <w:shd w:val="clear" w:color="auto" w:fill="auto"/>
          </w:tcPr>
          <w:p w:rsidR="00DA68AF" w:rsidRDefault="00622536" w:rsidP="00622536">
            <w:pPr>
              <w:widowControl w:val="0"/>
              <w:contextualSpacing/>
              <w:rPr>
                <w:color w:val="000000"/>
                <w:sz w:val="16"/>
                <w:szCs w:val="16"/>
              </w:rPr>
            </w:pPr>
            <w:r>
              <w:rPr>
                <w:color w:val="000000"/>
                <w:sz w:val="16"/>
                <w:szCs w:val="16"/>
              </w:rPr>
              <w:t>3.32±</w:t>
            </w:r>
          </w:p>
          <w:p w:rsidR="00DA68AF" w:rsidRDefault="00622536" w:rsidP="00622536">
            <w:pPr>
              <w:widowControl w:val="0"/>
              <w:contextualSpacing/>
              <w:rPr>
                <w:color w:val="000000"/>
                <w:sz w:val="16"/>
                <w:szCs w:val="16"/>
              </w:rPr>
            </w:pPr>
            <w:r>
              <w:rPr>
                <w:color w:val="000000"/>
                <w:sz w:val="16"/>
                <w:szCs w:val="16"/>
              </w:rPr>
              <w:t>.71</w:t>
            </w:r>
          </w:p>
        </w:tc>
        <w:tc>
          <w:tcPr>
            <w:tcW w:w="795" w:type="dxa"/>
            <w:shd w:val="clear" w:color="auto" w:fill="auto"/>
          </w:tcPr>
          <w:p w:rsidR="00DA68AF" w:rsidRDefault="00622536" w:rsidP="00622536">
            <w:pPr>
              <w:widowControl w:val="0"/>
              <w:contextualSpacing/>
              <w:rPr>
                <w:color w:val="000000"/>
                <w:sz w:val="16"/>
                <w:szCs w:val="16"/>
              </w:rPr>
            </w:pPr>
            <w:r>
              <w:rPr>
                <w:color w:val="000000"/>
                <w:sz w:val="16"/>
                <w:szCs w:val="16"/>
              </w:rPr>
              <w:t>3.89±</w:t>
            </w:r>
          </w:p>
          <w:p w:rsidR="00DA68AF" w:rsidRDefault="00622536" w:rsidP="00622536">
            <w:pPr>
              <w:widowControl w:val="0"/>
              <w:contextualSpacing/>
              <w:rPr>
                <w:color w:val="000000"/>
                <w:sz w:val="16"/>
                <w:szCs w:val="16"/>
              </w:rPr>
            </w:pPr>
            <w:r>
              <w:rPr>
                <w:color w:val="000000"/>
                <w:sz w:val="16"/>
                <w:szCs w:val="16"/>
              </w:rPr>
              <w:t>.39</w:t>
            </w:r>
          </w:p>
        </w:tc>
        <w:tc>
          <w:tcPr>
            <w:tcW w:w="690" w:type="dxa"/>
            <w:shd w:val="clear" w:color="auto" w:fill="auto"/>
          </w:tcPr>
          <w:p w:rsidR="00DA68AF" w:rsidRDefault="00622536" w:rsidP="00622536">
            <w:pPr>
              <w:widowControl w:val="0"/>
              <w:contextualSpacing/>
              <w:rPr>
                <w:color w:val="000000"/>
                <w:sz w:val="16"/>
                <w:szCs w:val="16"/>
              </w:rPr>
            </w:pPr>
            <w:r>
              <w:rPr>
                <w:color w:val="000000"/>
                <w:sz w:val="16"/>
                <w:szCs w:val="16"/>
              </w:rPr>
              <w:t>4.00±</w:t>
            </w:r>
          </w:p>
          <w:p w:rsidR="00DA68AF" w:rsidRDefault="00622536" w:rsidP="00622536">
            <w:pPr>
              <w:widowControl w:val="0"/>
              <w:contextualSpacing/>
              <w:rPr>
                <w:color w:val="000000"/>
                <w:sz w:val="16"/>
                <w:szCs w:val="16"/>
              </w:rPr>
            </w:pPr>
            <w:r>
              <w:rPr>
                <w:color w:val="000000"/>
                <w:sz w:val="16"/>
                <w:szCs w:val="16"/>
              </w:rPr>
              <w:t>.40</w:t>
            </w:r>
          </w:p>
        </w:tc>
      </w:tr>
      <w:tr w:rsidR="00DA68AF">
        <w:trPr>
          <w:trHeight w:val="454"/>
          <w:jc w:val="center"/>
        </w:trPr>
        <w:tc>
          <w:tcPr>
            <w:tcW w:w="1453" w:type="dxa"/>
            <w:tcBorders>
              <w:left w:val="nil"/>
              <w:bottom w:val="single" w:sz="4" w:space="0" w:color="auto"/>
              <w:right w:val="nil"/>
            </w:tcBorders>
            <w:shd w:val="clear" w:color="auto" w:fill="auto"/>
            <w:vAlign w:val="center"/>
          </w:tcPr>
          <w:p w:rsidR="00DA68AF" w:rsidRDefault="00622536" w:rsidP="00622536">
            <w:pPr>
              <w:widowControl w:val="0"/>
              <w:contextualSpacing/>
              <w:rPr>
                <w:bCs/>
                <w:color w:val="000000"/>
                <w:sz w:val="16"/>
                <w:szCs w:val="16"/>
              </w:rPr>
            </w:pPr>
            <w:r>
              <w:rPr>
                <w:bCs/>
                <w:color w:val="000000"/>
                <w:sz w:val="16"/>
                <w:szCs w:val="16"/>
              </w:rPr>
              <w:t xml:space="preserve">MDA </w:t>
            </w:r>
          </w:p>
          <w:p w:rsidR="00DA68AF" w:rsidRDefault="00622536" w:rsidP="00622536">
            <w:pPr>
              <w:widowControl w:val="0"/>
              <w:contextualSpacing/>
              <w:rPr>
                <w:bCs/>
                <w:color w:val="000000"/>
                <w:sz w:val="16"/>
                <w:szCs w:val="16"/>
              </w:rPr>
            </w:pPr>
            <w:r>
              <w:rPr>
                <w:bCs/>
                <w:color w:val="000000"/>
                <w:sz w:val="16"/>
                <w:szCs w:val="16"/>
              </w:rPr>
              <w:t>µmol/ml/mg pro</w:t>
            </w:r>
          </w:p>
        </w:tc>
        <w:tc>
          <w:tcPr>
            <w:tcW w:w="701"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0.07±</w:t>
            </w:r>
          </w:p>
          <w:p w:rsidR="00DA68AF" w:rsidRDefault="00622536" w:rsidP="00622536">
            <w:pPr>
              <w:widowControl w:val="0"/>
              <w:contextualSpacing/>
              <w:rPr>
                <w:color w:val="000000"/>
                <w:sz w:val="16"/>
                <w:szCs w:val="16"/>
              </w:rPr>
            </w:pPr>
            <w:r>
              <w:rPr>
                <w:color w:val="000000"/>
                <w:sz w:val="16"/>
                <w:szCs w:val="16"/>
              </w:rPr>
              <w:t>.02</w:t>
            </w:r>
          </w:p>
        </w:tc>
        <w:tc>
          <w:tcPr>
            <w:tcW w:w="743"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0.03±</w:t>
            </w:r>
          </w:p>
          <w:p w:rsidR="00DA68AF" w:rsidRDefault="00622536" w:rsidP="00622536">
            <w:pPr>
              <w:widowControl w:val="0"/>
              <w:contextualSpacing/>
              <w:rPr>
                <w:color w:val="000000"/>
                <w:sz w:val="16"/>
                <w:szCs w:val="16"/>
              </w:rPr>
            </w:pPr>
            <w:r>
              <w:rPr>
                <w:color w:val="000000"/>
                <w:sz w:val="16"/>
                <w:szCs w:val="16"/>
              </w:rPr>
              <w:t>.01</w:t>
            </w:r>
          </w:p>
        </w:tc>
        <w:tc>
          <w:tcPr>
            <w:tcW w:w="743"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0.11±</w:t>
            </w:r>
          </w:p>
          <w:p w:rsidR="00DA68AF" w:rsidRDefault="00622536" w:rsidP="00622536">
            <w:pPr>
              <w:widowControl w:val="0"/>
              <w:contextualSpacing/>
              <w:rPr>
                <w:color w:val="000000"/>
                <w:sz w:val="16"/>
                <w:szCs w:val="16"/>
              </w:rPr>
            </w:pPr>
            <w:r>
              <w:rPr>
                <w:color w:val="000000"/>
                <w:sz w:val="16"/>
                <w:szCs w:val="16"/>
              </w:rPr>
              <w:t>.11</w:t>
            </w:r>
          </w:p>
        </w:tc>
        <w:tc>
          <w:tcPr>
            <w:tcW w:w="743"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0.18±</w:t>
            </w:r>
          </w:p>
          <w:p w:rsidR="00DA68AF" w:rsidRDefault="00622536" w:rsidP="00622536">
            <w:pPr>
              <w:widowControl w:val="0"/>
              <w:contextualSpacing/>
              <w:rPr>
                <w:color w:val="000000"/>
                <w:sz w:val="16"/>
                <w:szCs w:val="16"/>
              </w:rPr>
            </w:pPr>
            <w:r>
              <w:rPr>
                <w:color w:val="000000"/>
                <w:sz w:val="16"/>
                <w:szCs w:val="16"/>
              </w:rPr>
              <w:t>.10</w:t>
            </w:r>
          </w:p>
        </w:tc>
        <w:tc>
          <w:tcPr>
            <w:tcW w:w="760"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0.16±</w:t>
            </w:r>
          </w:p>
          <w:p w:rsidR="00DA68AF" w:rsidRDefault="00622536" w:rsidP="00622536">
            <w:pPr>
              <w:widowControl w:val="0"/>
              <w:contextualSpacing/>
              <w:rPr>
                <w:color w:val="000000"/>
                <w:sz w:val="16"/>
                <w:szCs w:val="16"/>
              </w:rPr>
            </w:pPr>
            <w:r>
              <w:rPr>
                <w:color w:val="000000"/>
                <w:sz w:val="16"/>
                <w:szCs w:val="16"/>
              </w:rPr>
              <w:t>.09</w:t>
            </w:r>
          </w:p>
        </w:tc>
        <w:tc>
          <w:tcPr>
            <w:tcW w:w="743"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0.14±</w:t>
            </w:r>
          </w:p>
          <w:p w:rsidR="00DA68AF" w:rsidRDefault="00622536" w:rsidP="00622536">
            <w:pPr>
              <w:widowControl w:val="0"/>
              <w:contextualSpacing/>
              <w:rPr>
                <w:color w:val="000000"/>
                <w:sz w:val="16"/>
                <w:szCs w:val="16"/>
              </w:rPr>
            </w:pPr>
            <w:r>
              <w:rPr>
                <w:color w:val="000000"/>
                <w:sz w:val="16"/>
                <w:szCs w:val="16"/>
              </w:rPr>
              <w:t>.16</w:t>
            </w:r>
          </w:p>
        </w:tc>
        <w:tc>
          <w:tcPr>
            <w:tcW w:w="795"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0.07±</w:t>
            </w:r>
          </w:p>
          <w:p w:rsidR="00DA68AF" w:rsidRDefault="00622536" w:rsidP="00622536">
            <w:pPr>
              <w:widowControl w:val="0"/>
              <w:contextualSpacing/>
              <w:rPr>
                <w:color w:val="000000"/>
                <w:sz w:val="16"/>
                <w:szCs w:val="16"/>
              </w:rPr>
            </w:pPr>
            <w:r>
              <w:rPr>
                <w:color w:val="000000"/>
                <w:sz w:val="16"/>
                <w:szCs w:val="16"/>
              </w:rPr>
              <w:t>.02</w:t>
            </w:r>
          </w:p>
        </w:tc>
        <w:tc>
          <w:tcPr>
            <w:tcW w:w="690" w:type="dxa"/>
            <w:tcBorders>
              <w:left w:val="nil"/>
              <w:bottom w:val="single" w:sz="4" w:space="0" w:color="auto"/>
              <w:right w:val="nil"/>
            </w:tcBorders>
            <w:shd w:val="clear" w:color="auto" w:fill="auto"/>
          </w:tcPr>
          <w:p w:rsidR="00DA68AF" w:rsidRDefault="00622536" w:rsidP="00622536">
            <w:pPr>
              <w:widowControl w:val="0"/>
              <w:contextualSpacing/>
              <w:rPr>
                <w:color w:val="000000"/>
                <w:sz w:val="16"/>
                <w:szCs w:val="16"/>
              </w:rPr>
            </w:pPr>
            <w:r>
              <w:rPr>
                <w:color w:val="000000"/>
                <w:sz w:val="16"/>
                <w:szCs w:val="16"/>
              </w:rPr>
              <w:t>0.04±</w:t>
            </w:r>
          </w:p>
          <w:p w:rsidR="00DA68AF" w:rsidRDefault="00622536" w:rsidP="00622536">
            <w:pPr>
              <w:widowControl w:val="0"/>
              <w:contextualSpacing/>
              <w:rPr>
                <w:color w:val="000000"/>
                <w:sz w:val="16"/>
                <w:szCs w:val="16"/>
              </w:rPr>
            </w:pPr>
            <w:r>
              <w:rPr>
                <w:color w:val="000000"/>
                <w:sz w:val="16"/>
                <w:szCs w:val="16"/>
              </w:rPr>
              <w:t>.00</w:t>
            </w:r>
          </w:p>
        </w:tc>
      </w:tr>
    </w:tbl>
    <w:p w:rsidR="00DA68AF" w:rsidRDefault="00622536" w:rsidP="00622536">
      <w:pPr>
        <w:spacing w:before="40"/>
        <w:contextualSpacing/>
        <w:rPr>
          <w:sz w:val="18"/>
          <w:szCs w:val="18"/>
        </w:rPr>
      </w:pPr>
      <w:r>
        <w:rPr>
          <w:sz w:val="18"/>
          <w:szCs w:val="18"/>
        </w:rPr>
        <w:t>Values within the row with different superscripts are significantly different (p&lt;0.05) from each other.</w:t>
      </w:r>
    </w:p>
    <w:p w:rsidR="00622536" w:rsidRDefault="00622536" w:rsidP="00622536">
      <w:pPr>
        <w:ind w:firstLine="425"/>
        <w:contextualSpacing/>
        <w:jc w:val="both"/>
        <w:rPr>
          <w:sz w:val="22"/>
          <w:szCs w:val="22"/>
        </w:rPr>
      </w:pPr>
    </w:p>
    <w:p w:rsidR="00DA68AF" w:rsidRDefault="00622536" w:rsidP="00622536">
      <w:pPr>
        <w:ind w:firstLine="425"/>
        <w:contextualSpacing/>
        <w:jc w:val="both"/>
        <w:rPr>
          <w:sz w:val="22"/>
          <w:szCs w:val="22"/>
        </w:rPr>
      </w:pPr>
      <w:r>
        <w:rPr>
          <w:sz w:val="22"/>
          <w:szCs w:val="22"/>
        </w:rPr>
        <w:t xml:space="preserve">The results of metabolic enzymes and fish blood electrolytes are presented in Table 7. No significant differences (P&gt;0.05) were observed in the values of serum protein, </w:t>
      </w:r>
      <w:r>
        <w:rPr>
          <w:bCs/>
          <w:sz w:val="22"/>
          <w:szCs w:val="22"/>
        </w:rPr>
        <w:t xml:space="preserve">aspartate aminotransferase </w:t>
      </w:r>
      <w:r>
        <w:rPr>
          <w:sz w:val="22"/>
          <w:szCs w:val="22"/>
        </w:rPr>
        <w:t xml:space="preserve">(AST), </w:t>
      </w:r>
      <w:r>
        <w:rPr>
          <w:bCs/>
          <w:sz w:val="22"/>
          <w:szCs w:val="22"/>
        </w:rPr>
        <w:t>alanine aminotransferase</w:t>
      </w:r>
      <w:r>
        <w:rPr>
          <w:sz w:val="22"/>
          <w:szCs w:val="22"/>
        </w:rPr>
        <w:t xml:space="preserve"> (ALT), high density lipoprotein (HDL and sodium (Na). However, the low density lipoprotein (LDL) recorded the highest value in fish of T1 (54.50±50), followed by T3 (46.50±23.33), and the lowest value was recorded in T6 (12.00±8.49). The fish in the control group had the highest value (231.50±53.03) for sodium chloride which showed a significant increase (p&lt;0.05) in comparison with all other treatments. Similarly, the highest value (30.50±2.12) of bicarbonate was obtained in T4 which differed significantly (P&lt;0.05) when compared with other groups except T6. The values of creatine, urea, cholesterol, triglyceride and albumin recorded no significant difference (P&gt;0.05) across all the groups.</w:t>
      </w:r>
    </w:p>
    <w:p w:rsidR="00DA68AF" w:rsidRDefault="00622536" w:rsidP="00622536">
      <w:pPr>
        <w:ind w:firstLine="425"/>
        <w:contextualSpacing/>
        <w:jc w:val="both"/>
        <w:rPr>
          <w:sz w:val="22"/>
          <w:szCs w:val="22"/>
          <w:lang w:val="en-US"/>
        </w:rPr>
      </w:pPr>
      <w:r>
        <w:rPr>
          <w:sz w:val="22"/>
          <w:szCs w:val="22"/>
          <w:lang w:val="en-US"/>
        </w:rPr>
        <w:lastRenderedPageBreak/>
        <w:t>Liver function tests (ALT, AST, protein and albumin) have been devised in the hope that they will serve as diagnostic aids when a metabolic process has been disturbed (Beker et al., 2000). The results on all the liver enzymes, protein and albumin showed no significant difference across all the feeding regimes, indicating that the regimes did not affect the metabolic process of the fish. This is supported by the findings of Delgiudice (1987) when wolf fish was starved over different periods of time. In contrast, Sridee and Boonanuntanasarn (2012) confirmed that long time duration of fasting could affect metabolic and liver functions. A decrease in ALT, AST and ALP could be an indication of transamination while an increase could indicate a distortion in liver activities or damage to the liver or kidney tissues. Since the differences among the treatments are not significant, we can assume that none of the aforementioned is happening and that the fish are probably not having enough nutrients in some of the feeding frequencies which could trigger a transamination reaction as seen in extremely starved fish (Kulkarni and Barad, 2015).</w:t>
      </w:r>
    </w:p>
    <w:p w:rsidR="00DA68AF" w:rsidRDefault="00622536" w:rsidP="00622536">
      <w:pPr>
        <w:autoSpaceDE w:val="0"/>
        <w:autoSpaceDN w:val="0"/>
        <w:adjustRightInd w:val="0"/>
        <w:ind w:firstLine="425"/>
        <w:contextualSpacing/>
        <w:jc w:val="both"/>
        <w:rPr>
          <w:sz w:val="22"/>
          <w:szCs w:val="22"/>
          <w:lang w:val="en-US"/>
        </w:rPr>
      </w:pPr>
      <w:r>
        <w:rPr>
          <w:sz w:val="22"/>
          <w:szCs w:val="22"/>
          <w:lang w:val="en-US"/>
        </w:rPr>
        <w:t>Metabolic enzymes and serum electrolytes were not significantly different among treatments because fish were not actually starved but probably did not get enough nutrients. Feed supplied is known to help maintain body metabolic activities before sufficient nutrients will be diverted for growth and reproductive activities. During starvation, stored nutrients are liberated for metabolic activities and as such lead to a decrease in their serum concentrations.</w:t>
      </w:r>
    </w:p>
    <w:p w:rsidR="00DA68AF" w:rsidRDefault="00622536" w:rsidP="00622536">
      <w:pPr>
        <w:autoSpaceDE w:val="0"/>
        <w:autoSpaceDN w:val="0"/>
        <w:adjustRightInd w:val="0"/>
        <w:ind w:firstLine="425"/>
        <w:contextualSpacing/>
        <w:jc w:val="both"/>
        <w:rPr>
          <w:sz w:val="22"/>
          <w:szCs w:val="22"/>
          <w:lang w:val="en-US"/>
        </w:rPr>
      </w:pPr>
      <w:r>
        <w:rPr>
          <w:sz w:val="22"/>
          <w:szCs w:val="22"/>
          <w:lang w:val="en-US"/>
        </w:rPr>
        <w:t>Lipids have important roles in virtually all aspects of life; serving as hormones, as an energy source, aiding digestion, and as structural components in cell membranes (Burtis et al., 2001). Nevertheless, the health importance of lipid profile is connected primarily with its role in coronary heart disease and varying lipoprotein disorders (Burtis et al., 2001).</w:t>
      </w:r>
    </w:p>
    <w:p w:rsidR="00DA68AF" w:rsidRDefault="00622536" w:rsidP="00622536">
      <w:pPr>
        <w:autoSpaceDE w:val="0"/>
        <w:autoSpaceDN w:val="0"/>
        <w:adjustRightInd w:val="0"/>
        <w:ind w:firstLine="425"/>
        <w:contextualSpacing/>
        <w:jc w:val="both"/>
        <w:rPr>
          <w:sz w:val="22"/>
          <w:szCs w:val="22"/>
          <w:lang w:val="en-US"/>
        </w:rPr>
      </w:pPr>
      <w:r>
        <w:rPr>
          <w:sz w:val="22"/>
          <w:szCs w:val="22"/>
          <w:lang w:val="en-US"/>
        </w:rPr>
        <w:t>Lipolysis is the breakdown of stored lipids to compensate for metabolic need during starvation; in this study, no significant difference in HDL suggested that the feeding regimes did not influence the lipid profile of the fish studied except in T6 which differed significantly (p&lt;0.05) when compared with T1 and that fish were not overstarved since we did not have its breakdown, but instead we had a reduction in LDL, especially among T2 and T6 regimes. The maintenance of body fluid compartments is the primary function of Na</w:t>
      </w:r>
      <w:r>
        <w:rPr>
          <w:sz w:val="22"/>
          <w:szCs w:val="22"/>
          <w:vertAlign w:val="superscript"/>
          <w:lang w:val="en-US"/>
        </w:rPr>
        <w:t>+</w:t>
      </w:r>
      <w:r>
        <w:rPr>
          <w:sz w:val="22"/>
          <w:szCs w:val="22"/>
          <w:lang w:val="en-US"/>
        </w:rPr>
        <w:t>, K</w:t>
      </w:r>
      <w:r>
        <w:rPr>
          <w:sz w:val="22"/>
          <w:szCs w:val="22"/>
          <w:vertAlign w:val="superscript"/>
          <w:lang w:val="en-US"/>
        </w:rPr>
        <w:t>+</w:t>
      </w:r>
      <w:r>
        <w:rPr>
          <w:sz w:val="22"/>
          <w:szCs w:val="22"/>
          <w:lang w:val="en-US"/>
        </w:rPr>
        <w:t>,Cl</w:t>
      </w:r>
      <w:r>
        <w:rPr>
          <w:sz w:val="22"/>
          <w:szCs w:val="22"/>
          <w:vertAlign w:val="superscript"/>
          <w:lang w:val="en-US"/>
        </w:rPr>
        <w:t>−</w:t>
      </w:r>
      <w:r>
        <w:rPr>
          <w:sz w:val="22"/>
          <w:szCs w:val="22"/>
          <w:lang w:val="en-US"/>
        </w:rPr>
        <w:t xml:space="preserve"> and HCO</w:t>
      </w:r>
      <w:r>
        <w:rPr>
          <w:sz w:val="22"/>
          <w:szCs w:val="22"/>
          <w:vertAlign w:val="subscript"/>
          <w:lang w:val="en-US"/>
        </w:rPr>
        <w:t>3</w:t>
      </w:r>
      <w:r>
        <w:rPr>
          <w:sz w:val="22"/>
          <w:szCs w:val="22"/>
          <w:vertAlign w:val="superscript"/>
          <w:lang w:val="en-US"/>
        </w:rPr>
        <w:t xml:space="preserve">− </w:t>
      </w:r>
      <w:r>
        <w:rPr>
          <w:sz w:val="22"/>
          <w:szCs w:val="22"/>
          <w:lang w:val="en-US"/>
        </w:rPr>
        <w:t xml:space="preserve">electrolytes. They play the roles of water homeostasis, maintenance of pH, proper heart and muscle functioning, oxidation–reduction reactions, and they are cofactors for enzymes (Burtis et al., 2001). Also, the observed significant increase (p&lt;0.05) in </w:t>
      </w:r>
      <w:r>
        <w:rPr>
          <w:sz w:val="22"/>
          <w:szCs w:val="22"/>
          <w:lang w:val="en-US"/>
        </w:rPr>
        <w:lastRenderedPageBreak/>
        <w:t>potassium in fish placed on T5 (fed to satiation 2 times every day) could probably be related to the significant increase in values recorded in gill and kidney weights for the same treatment.</w:t>
      </w:r>
    </w:p>
    <w:p w:rsidR="00DA68AF" w:rsidRDefault="00DA68AF" w:rsidP="00622536">
      <w:pPr>
        <w:autoSpaceDE w:val="0"/>
        <w:autoSpaceDN w:val="0"/>
        <w:adjustRightInd w:val="0"/>
        <w:ind w:firstLine="425"/>
        <w:contextualSpacing/>
        <w:jc w:val="both"/>
        <w:rPr>
          <w:sz w:val="24"/>
          <w:szCs w:val="24"/>
          <w:lang w:val="en-US"/>
        </w:rPr>
      </w:pPr>
    </w:p>
    <w:p w:rsidR="00DA68AF" w:rsidRDefault="00622536" w:rsidP="00622536">
      <w:pPr>
        <w:contextualSpacing/>
        <w:jc w:val="both"/>
        <w:rPr>
          <w:sz w:val="22"/>
          <w:szCs w:val="22"/>
        </w:rPr>
      </w:pPr>
      <w:r>
        <w:rPr>
          <w:sz w:val="22"/>
          <w:szCs w:val="22"/>
        </w:rPr>
        <w:t xml:space="preserve">Table 7. Metabolic enzymes and blood electrolytes of </w:t>
      </w:r>
      <w:r>
        <w:rPr>
          <w:bCs/>
          <w:i/>
          <w:sz w:val="22"/>
          <w:szCs w:val="22"/>
        </w:rPr>
        <w:t>C. gariepinus</w:t>
      </w:r>
      <w:r>
        <w:rPr>
          <w:bCs/>
          <w:sz w:val="22"/>
          <w:szCs w:val="22"/>
        </w:rPr>
        <w:t xml:space="preserve"> fingerlings under different</w:t>
      </w:r>
      <w:r>
        <w:rPr>
          <w:sz w:val="22"/>
          <w:szCs w:val="22"/>
        </w:rPr>
        <w:t xml:space="preserve"> feeding regimes and frequencies.</w:t>
      </w:r>
    </w:p>
    <w:p w:rsidR="00DA68AF" w:rsidRDefault="00DA68AF" w:rsidP="00622536">
      <w:pPr>
        <w:contextualSpacing/>
        <w:rPr>
          <w:sz w:val="22"/>
          <w:szCs w:val="22"/>
        </w:rPr>
      </w:pPr>
    </w:p>
    <w:tbl>
      <w:tblPr>
        <w:tblW w:w="7372" w:type="dxa"/>
        <w:jc w:val="center"/>
        <w:tblBorders>
          <w:top w:val="single" w:sz="8" w:space="0" w:color="000000"/>
          <w:bottom w:val="single" w:sz="8" w:space="0" w:color="000000"/>
        </w:tblBorders>
        <w:tblLayout w:type="fixed"/>
        <w:tblCellMar>
          <w:left w:w="28" w:type="dxa"/>
          <w:right w:w="28" w:type="dxa"/>
        </w:tblCellMar>
        <w:tblLook w:val="04A0"/>
      </w:tblPr>
      <w:tblGrid>
        <w:gridCol w:w="964"/>
        <w:gridCol w:w="794"/>
        <w:gridCol w:w="794"/>
        <w:gridCol w:w="850"/>
        <w:gridCol w:w="794"/>
        <w:gridCol w:w="794"/>
        <w:gridCol w:w="794"/>
        <w:gridCol w:w="794"/>
        <w:gridCol w:w="794"/>
      </w:tblGrid>
      <w:tr w:rsidR="00DA68AF">
        <w:trPr>
          <w:trHeight w:val="340"/>
          <w:jc w:val="center"/>
        </w:trPr>
        <w:tc>
          <w:tcPr>
            <w:tcW w:w="964" w:type="dxa"/>
            <w:tcBorders>
              <w:top w:val="single" w:sz="4" w:space="0" w:color="auto"/>
              <w:left w:val="nil"/>
              <w:bottom w:val="single" w:sz="4" w:space="0" w:color="auto"/>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Parameters</w:t>
            </w:r>
          </w:p>
        </w:tc>
        <w:tc>
          <w:tcPr>
            <w:tcW w:w="794"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T1</w:t>
            </w:r>
          </w:p>
        </w:tc>
        <w:tc>
          <w:tcPr>
            <w:tcW w:w="794"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T2</w:t>
            </w:r>
          </w:p>
        </w:tc>
        <w:tc>
          <w:tcPr>
            <w:tcW w:w="850"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T3</w:t>
            </w:r>
          </w:p>
        </w:tc>
        <w:tc>
          <w:tcPr>
            <w:tcW w:w="794"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T4</w:t>
            </w:r>
          </w:p>
        </w:tc>
        <w:tc>
          <w:tcPr>
            <w:tcW w:w="794"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T5</w:t>
            </w:r>
          </w:p>
        </w:tc>
        <w:tc>
          <w:tcPr>
            <w:tcW w:w="794"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T6</w:t>
            </w:r>
          </w:p>
        </w:tc>
        <w:tc>
          <w:tcPr>
            <w:tcW w:w="794"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T7</w:t>
            </w:r>
          </w:p>
        </w:tc>
        <w:tc>
          <w:tcPr>
            <w:tcW w:w="794" w:type="dxa"/>
            <w:tcBorders>
              <w:top w:val="single" w:sz="4" w:space="0" w:color="auto"/>
              <w:left w:val="nil"/>
              <w:bottom w:val="single" w:sz="4" w:space="0" w:color="auto"/>
              <w:right w:val="nil"/>
            </w:tcBorders>
            <w:shd w:val="clear" w:color="auto" w:fill="auto"/>
            <w:vAlign w:val="center"/>
          </w:tcPr>
          <w:p w:rsidR="00DA68AF" w:rsidRDefault="00622536" w:rsidP="00622536">
            <w:pPr>
              <w:ind w:left="-227"/>
              <w:contextualSpacing/>
              <w:jc w:val="center"/>
              <w:rPr>
                <w:bCs/>
                <w:color w:val="000000"/>
                <w:sz w:val="18"/>
                <w:szCs w:val="18"/>
              </w:rPr>
            </w:pPr>
            <w:r>
              <w:rPr>
                <w:bCs/>
                <w:color w:val="000000"/>
                <w:sz w:val="18"/>
                <w:szCs w:val="18"/>
              </w:rPr>
              <w:t>T8</w:t>
            </w:r>
          </w:p>
        </w:tc>
      </w:tr>
      <w:tr w:rsidR="00DA68AF">
        <w:trPr>
          <w:trHeight w:val="454"/>
          <w:jc w:val="center"/>
        </w:trPr>
        <w:tc>
          <w:tcPr>
            <w:tcW w:w="964" w:type="dxa"/>
            <w:tcBorders>
              <w:top w:val="single" w:sz="4" w:space="0" w:color="auto"/>
              <w:left w:val="nil"/>
              <w:bottom w:val="nil"/>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Protein</w:t>
            </w:r>
          </w:p>
        </w:tc>
        <w:tc>
          <w:tcPr>
            <w:tcW w:w="794"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3.45±</w:t>
            </w:r>
          </w:p>
          <w:p w:rsidR="00DA68AF" w:rsidRDefault="00622536" w:rsidP="00622536">
            <w:pPr>
              <w:contextualSpacing/>
              <w:rPr>
                <w:color w:val="000000"/>
                <w:sz w:val="18"/>
                <w:szCs w:val="18"/>
              </w:rPr>
            </w:pPr>
            <w:r>
              <w:rPr>
                <w:color w:val="000000"/>
                <w:sz w:val="18"/>
                <w:szCs w:val="18"/>
              </w:rPr>
              <w:t>.21</w:t>
            </w:r>
          </w:p>
        </w:tc>
        <w:tc>
          <w:tcPr>
            <w:tcW w:w="794"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3.45±</w:t>
            </w:r>
          </w:p>
          <w:p w:rsidR="00DA68AF" w:rsidRDefault="00622536" w:rsidP="00622536">
            <w:pPr>
              <w:contextualSpacing/>
              <w:rPr>
                <w:color w:val="000000"/>
                <w:sz w:val="18"/>
                <w:szCs w:val="18"/>
              </w:rPr>
            </w:pPr>
            <w:r>
              <w:rPr>
                <w:color w:val="000000"/>
                <w:sz w:val="18"/>
                <w:szCs w:val="18"/>
              </w:rPr>
              <w:t>.07</w:t>
            </w:r>
          </w:p>
        </w:tc>
        <w:tc>
          <w:tcPr>
            <w:tcW w:w="850"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4.10±</w:t>
            </w:r>
          </w:p>
          <w:p w:rsidR="00DA68AF" w:rsidRDefault="00622536" w:rsidP="00622536">
            <w:pPr>
              <w:contextualSpacing/>
              <w:rPr>
                <w:color w:val="000000"/>
                <w:sz w:val="18"/>
                <w:szCs w:val="18"/>
              </w:rPr>
            </w:pPr>
            <w:r>
              <w:rPr>
                <w:color w:val="000000"/>
                <w:sz w:val="18"/>
                <w:szCs w:val="18"/>
              </w:rPr>
              <w:t>.14</w:t>
            </w:r>
          </w:p>
        </w:tc>
        <w:tc>
          <w:tcPr>
            <w:tcW w:w="794"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4.35±</w:t>
            </w:r>
          </w:p>
          <w:p w:rsidR="00DA68AF" w:rsidRDefault="00622536" w:rsidP="00622536">
            <w:pPr>
              <w:contextualSpacing/>
              <w:rPr>
                <w:color w:val="000000"/>
                <w:sz w:val="18"/>
                <w:szCs w:val="18"/>
              </w:rPr>
            </w:pPr>
            <w:r>
              <w:rPr>
                <w:color w:val="000000"/>
                <w:sz w:val="18"/>
                <w:szCs w:val="18"/>
              </w:rPr>
              <w:t>.49</w:t>
            </w:r>
          </w:p>
        </w:tc>
        <w:tc>
          <w:tcPr>
            <w:tcW w:w="794"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3.70±</w:t>
            </w:r>
          </w:p>
          <w:p w:rsidR="00DA68AF" w:rsidRDefault="00622536" w:rsidP="00622536">
            <w:pPr>
              <w:contextualSpacing/>
              <w:rPr>
                <w:color w:val="000000"/>
                <w:sz w:val="18"/>
                <w:szCs w:val="18"/>
              </w:rPr>
            </w:pPr>
            <w:r>
              <w:rPr>
                <w:color w:val="000000"/>
                <w:sz w:val="18"/>
                <w:szCs w:val="18"/>
              </w:rPr>
              <w:t>.85</w:t>
            </w:r>
          </w:p>
        </w:tc>
        <w:tc>
          <w:tcPr>
            <w:tcW w:w="794"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4.25±</w:t>
            </w:r>
          </w:p>
          <w:p w:rsidR="00DA68AF" w:rsidRDefault="00622536" w:rsidP="00622536">
            <w:pPr>
              <w:contextualSpacing/>
              <w:rPr>
                <w:color w:val="000000"/>
                <w:sz w:val="18"/>
                <w:szCs w:val="18"/>
              </w:rPr>
            </w:pPr>
            <w:r>
              <w:rPr>
                <w:color w:val="000000"/>
                <w:sz w:val="18"/>
                <w:szCs w:val="18"/>
              </w:rPr>
              <w:t>.49</w:t>
            </w:r>
          </w:p>
        </w:tc>
        <w:tc>
          <w:tcPr>
            <w:tcW w:w="794"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4.15±</w:t>
            </w:r>
          </w:p>
          <w:p w:rsidR="00DA68AF" w:rsidRDefault="00622536" w:rsidP="00622536">
            <w:pPr>
              <w:contextualSpacing/>
              <w:rPr>
                <w:color w:val="000000"/>
                <w:sz w:val="18"/>
                <w:szCs w:val="18"/>
              </w:rPr>
            </w:pPr>
            <w:r>
              <w:rPr>
                <w:color w:val="000000"/>
                <w:sz w:val="18"/>
                <w:szCs w:val="18"/>
              </w:rPr>
              <w:t>.21</w:t>
            </w:r>
          </w:p>
        </w:tc>
        <w:tc>
          <w:tcPr>
            <w:tcW w:w="794" w:type="dxa"/>
            <w:tcBorders>
              <w:top w:val="single" w:sz="4" w:space="0" w:color="auto"/>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4.35±</w:t>
            </w:r>
          </w:p>
          <w:p w:rsidR="00DA68AF" w:rsidRDefault="00622536" w:rsidP="00622536">
            <w:pPr>
              <w:contextualSpacing/>
              <w:rPr>
                <w:color w:val="000000"/>
                <w:sz w:val="18"/>
                <w:szCs w:val="18"/>
              </w:rPr>
            </w:pPr>
            <w:r>
              <w:rPr>
                <w:color w:val="000000"/>
                <w:sz w:val="18"/>
                <w:szCs w:val="18"/>
              </w:rPr>
              <w:t>1.34</w:t>
            </w:r>
          </w:p>
        </w:tc>
      </w:tr>
      <w:tr w:rsidR="00DA68AF">
        <w:trPr>
          <w:trHeight w:val="454"/>
          <w:jc w:val="center"/>
        </w:trPr>
        <w:tc>
          <w:tcPr>
            <w:tcW w:w="964" w:type="dxa"/>
            <w:tcBorders>
              <w:top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LDL</w:t>
            </w:r>
          </w:p>
        </w:tc>
        <w:tc>
          <w:tcPr>
            <w:tcW w:w="794"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54.50±</w:t>
            </w:r>
          </w:p>
          <w:p w:rsidR="00DA68AF" w:rsidRDefault="00622536" w:rsidP="00622536">
            <w:pPr>
              <w:contextualSpacing/>
              <w:rPr>
                <w:color w:val="000000"/>
                <w:sz w:val="18"/>
                <w:szCs w:val="18"/>
              </w:rPr>
            </w:pPr>
            <w:r>
              <w:rPr>
                <w:color w:val="000000"/>
                <w:sz w:val="18"/>
                <w:szCs w:val="18"/>
              </w:rPr>
              <w:t>14.85</w:t>
            </w:r>
            <w:r>
              <w:rPr>
                <w:color w:val="000000"/>
                <w:sz w:val="18"/>
                <w:szCs w:val="18"/>
                <w:vertAlign w:val="superscript"/>
              </w:rPr>
              <w:t>b</w:t>
            </w:r>
          </w:p>
        </w:tc>
        <w:tc>
          <w:tcPr>
            <w:tcW w:w="794"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18.50±</w:t>
            </w:r>
          </w:p>
          <w:p w:rsidR="00DA68AF" w:rsidRDefault="00622536" w:rsidP="00622536">
            <w:pPr>
              <w:contextualSpacing/>
              <w:rPr>
                <w:color w:val="000000"/>
                <w:sz w:val="18"/>
                <w:szCs w:val="18"/>
              </w:rPr>
            </w:pPr>
            <w:r>
              <w:rPr>
                <w:color w:val="000000"/>
                <w:sz w:val="18"/>
                <w:szCs w:val="18"/>
              </w:rPr>
              <w:t>7.78</w:t>
            </w:r>
            <w:r>
              <w:rPr>
                <w:color w:val="000000"/>
                <w:sz w:val="18"/>
                <w:szCs w:val="18"/>
                <w:vertAlign w:val="superscript"/>
              </w:rPr>
              <w:t>ab</w:t>
            </w:r>
          </w:p>
        </w:tc>
        <w:tc>
          <w:tcPr>
            <w:tcW w:w="850"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46.50±</w:t>
            </w:r>
          </w:p>
          <w:p w:rsidR="00DA68AF" w:rsidRDefault="00622536" w:rsidP="00622536">
            <w:pPr>
              <w:contextualSpacing/>
              <w:rPr>
                <w:color w:val="000000"/>
                <w:sz w:val="18"/>
                <w:szCs w:val="18"/>
              </w:rPr>
            </w:pPr>
            <w:r>
              <w:rPr>
                <w:color w:val="000000"/>
                <w:sz w:val="18"/>
                <w:szCs w:val="18"/>
              </w:rPr>
              <w:t>23.33</w:t>
            </w:r>
            <w:r>
              <w:rPr>
                <w:color w:val="000000"/>
                <w:sz w:val="18"/>
                <w:szCs w:val="18"/>
                <w:vertAlign w:val="superscript"/>
              </w:rPr>
              <w:t>ab</w:t>
            </w:r>
          </w:p>
        </w:tc>
        <w:tc>
          <w:tcPr>
            <w:tcW w:w="794"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36.50±</w:t>
            </w:r>
          </w:p>
          <w:p w:rsidR="00DA68AF" w:rsidRDefault="00622536" w:rsidP="00622536">
            <w:pPr>
              <w:contextualSpacing/>
              <w:rPr>
                <w:color w:val="000000"/>
                <w:sz w:val="18"/>
                <w:szCs w:val="18"/>
              </w:rPr>
            </w:pPr>
            <w:r>
              <w:rPr>
                <w:color w:val="000000"/>
                <w:sz w:val="18"/>
                <w:szCs w:val="18"/>
              </w:rPr>
              <w:t>17.68</w:t>
            </w:r>
            <w:r>
              <w:rPr>
                <w:color w:val="000000"/>
                <w:sz w:val="18"/>
                <w:szCs w:val="18"/>
                <w:vertAlign w:val="superscript"/>
              </w:rPr>
              <w:t>ab</w:t>
            </w:r>
          </w:p>
        </w:tc>
        <w:tc>
          <w:tcPr>
            <w:tcW w:w="794"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22.50±</w:t>
            </w:r>
          </w:p>
          <w:p w:rsidR="00DA68AF" w:rsidRDefault="00622536" w:rsidP="00622536">
            <w:pPr>
              <w:contextualSpacing/>
              <w:rPr>
                <w:color w:val="000000"/>
                <w:sz w:val="18"/>
                <w:szCs w:val="18"/>
              </w:rPr>
            </w:pPr>
            <w:r>
              <w:rPr>
                <w:color w:val="000000"/>
                <w:sz w:val="18"/>
                <w:szCs w:val="18"/>
              </w:rPr>
              <w:t>7.78</w:t>
            </w:r>
            <w:r>
              <w:rPr>
                <w:color w:val="000000"/>
                <w:sz w:val="18"/>
                <w:szCs w:val="18"/>
                <w:vertAlign w:val="superscript"/>
              </w:rPr>
              <w:t>ab</w:t>
            </w:r>
          </w:p>
        </w:tc>
        <w:tc>
          <w:tcPr>
            <w:tcW w:w="794"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12.00±</w:t>
            </w:r>
          </w:p>
          <w:p w:rsidR="00DA68AF" w:rsidRDefault="00622536" w:rsidP="00622536">
            <w:pPr>
              <w:contextualSpacing/>
              <w:rPr>
                <w:color w:val="000000"/>
                <w:sz w:val="18"/>
                <w:szCs w:val="18"/>
              </w:rPr>
            </w:pPr>
            <w:r>
              <w:rPr>
                <w:color w:val="000000"/>
                <w:sz w:val="18"/>
                <w:szCs w:val="18"/>
              </w:rPr>
              <w:t>8.49</w:t>
            </w:r>
            <w:r>
              <w:rPr>
                <w:color w:val="000000"/>
                <w:sz w:val="18"/>
                <w:szCs w:val="18"/>
                <w:vertAlign w:val="superscript"/>
              </w:rPr>
              <w:t>a</w:t>
            </w:r>
          </w:p>
        </w:tc>
        <w:tc>
          <w:tcPr>
            <w:tcW w:w="794"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42.50±</w:t>
            </w:r>
          </w:p>
          <w:p w:rsidR="00DA68AF" w:rsidRDefault="00622536" w:rsidP="00622536">
            <w:pPr>
              <w:contextualSpacing/>
              <w:rPr>
                <w:color w:val="000000"/>
                <w:sz w:val="18"/>
                <w:szCs w:val="18"/>
              </w:rPr>
            </w:pPr>
            <w:r>
              <w:rPr>
                <w:color w:val="000000"/>
                <w:sz w:val="18"/>
                <w:szCs w:val="18"/>
              </w:rPr>
              <w:t>2.12</w:t>
            </w:r>
            <w:r>
              <w:rPr>
                <w:color w:val="000000"/>
                <w:sz w:val="18"/>
                <w:szCs w:val="18"/>
                <w:vertAlign w:val="superscript"/>
              </w:rPr>
              <w:t>ab</w:t>
            </w:r>
          </w:p>
        </w:tc>
        <w:tc>
          <w:tcPr>
            <w:tcW w:w="794" w:type="dxa"/>
            <w:tcBorders>
              <w:top w:val="nil"/>
            </w:tcBorders>
            <w:shd w:val="clear" w:color="auto" w:fill="auto"/>
            <w:vAlign w:val="center"/>
          </w:tcPr>
          <w:p w:rsidR="00DA68AF" w:rsidRDefault="00622536" w:rsidP="00622536">
            <w:pPr>
              <w:contextualSpacing/>
              <w:rPr>
                <w:color w:val="000000"/>
                <w:sz w:val="18"/>
                <w:szCs w:val="18"/>
              </w:rPr>
            </w:pPr>
            <w:r>
              <w:rPr>
                <w:color w:val="000000"/>
                <w:sz w:val="18"/>
                <w:szCs w:val="18"/>
              </w:rPr>
              <w:t>22.00±</w:t>
            </w:r>
          </w:p>
          <w:p w:rsidR="00DA68AF" w:rsidRDefault="00622536" w:rsidP="00622536">
            <w:pPr>
              <w:contextualSpacing/>
              <w:rPr>
                <w:color w:val="000000"/>
                <w:sz w:val="18"/>
                <w:szCs w:val="18"/>
              </w:rPr>
            </w:pPr>
            <w:r>
              <w:rPr>
                <w:color w:val="000000"/>
                <w:sz w:val="18"/>
                <w:szCs w:val="18"/>
              </w:rPr>
              <w:t>19.80</w:t>
            </w:r>
            <w:r>
              <w:rPr>
                <w:color w:val="000000"/>
                <w:sz w:val="18"/>
                <w:szCs w:val="18"/>
                <w:vertAlign w:val="superscript"/>
              </w:rPr>
              <w:t>ab</w:t>
            </w:r>
          </w:p>
        </w:tc>
      </w:tr>
      <w:tr w:rsidR="00DA68AF">
        <w:trPr>
          <w:trHeight w:val="454"/>
          <w:jc w:val="center"/>
        </w:trPr>
        <w:tc>
          <w:tcPr>
            <w:tcW w:w="964" w:type="dxa"/>
            <w:tcBorders>
              <w:left w:val="nil"/>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HDL</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97.50±</w:t>
            </w:r>
          </w:p>
          <w:p w:rsidR="00DA68AF" w:rsidRDefault="00622536" w:rsidP="00622536">
            <w:pPr>
              <w:contextualSpacing/>
              <w:rPr>
                <w:color w:val="000000"/>
                <w:sz w:val="18"/>
                <w:szCs w:val="18"/>
              </w:rPr>
            </w:pPr>
            <w:r>
              <w:rPr>
                <w:color w:val="000000"/>
                <w:sz w:val="18"/>
                <w:szCs w:val="18"/>
              </w:rPr>
              <w:t>4.95</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94.50±</w:t>
            </w:r>
          </w:p>
          <w:p w:rsidR="00DA68AF" w:rsidRDefault="00622536" w:rsidP="00622536">
            <w:pPr>
              <w:contextualSpacing/>
              <w:rPr>
                <w:color w:val="000000"/>
                <w:sz w:val="18"/>
                <w:szCs w:val="18"/>
              </w:rPr>
            </w:pPr>
            <w:r>
              <w:rPr>
                <w:color w:val="000000"/>
                <w:sz w:val="18"/>
                <w:szCs w:val="18"/>
              </w:rPr>
              <w:t>13.44</w:t>
            </w:r>
          </w:p>
        </w:tc>
        <w:tc>
          <w:tcPr>
            <w:tcW w:w="850"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68.00±</w:t>
            </w:r>
          </w:p>
          <w:p w:rsidR="00DA68AF" w:rsidRDefault="00622536" w:rsidP="00622536">
            <w:pPr>
              <w:contextualSpacing/>
              <w:rPr>
                <w:color w:val="000000"/>
                <w:sz w:val="18"/>
                <w:szCs w:val="18"/>
              </w:rPr>
            </w:pPr>
            <w:r>
              <w:rPr>
                <w:color w:val="000000"/>
                <w:sz w:val="18"/>
                <w:szCs w:val="18"/>
              </w:rPr>
              <w:t>4.24</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77.00±</w:t>
            </w:r>
          </w:p>
          <w:p w:rsidR="00DA68AF" w:rsidRDefault="00622536" w:rsidP="00622536">
            <w:pPr>
              <w:contextualSpacing/>
              <w:rPr>
                <w:color w:val="000000"/>
                <w:sz w:val="18"/>
                <w:szCs w:val="18"/>
              </w:rPr>
            </w:pPr>
            <w:r>
              <w:rPr>
                <w:color w:val="000000"/>
                <w:sz w:val="18"/>
                <w:szCs w:val="18"/>
              </w:rPr>
              <w:t>2.83</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92.50±</w:t>
            </w:r>
          </w:p>
          <w:p w:rsidR="00DA68AF" w:rsidRDefault="00622536" w:rsidP="00622536">
            <w:pPr>
              <w:contextualSpacing/>
              <w:rPr>
                <w:color w:val="000000"/>
                <w:sz w:val="18"/>
                <w:szCs w:val="18"/>
              </w:rPr>
            </w:pPr>
            <w:r>
              <w:rPr>
                <w:color w:val="000000"/>
                <w:sz w:val="18"/>
                <w:szCs w:val="18"/>
              </w:rPr>
              <w:t>4.95</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92.00±</w:t>
            </w:r>
          </w:p>
          <w:p w:rsidR="00DA68AF" w:rsidRDefault="00622536" w:rsidP="00622536">
            <w:pPr>
              <w:contextualSpacing/>
              <w:rPr>
                <w:color w:val="000000"/>
                <w:sz w:val="18"/>
                <w:szCs w:val="18"/>
              </w:rPr>
            </w:pPr>
            <w:r>
              <w:rPr>
                <w:color w:val="000000"/>
                <w:sz w:val="18"/>
                <w:szCs w:val="18"/>
              </w:rPr>
              <w:t>25.46</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94.00±</w:t>
            </w:r>
          </w:p>
          <w:p w:rsidR="00DA68AF" w:rsidRDefault="00622536" w:rsidP="00622536">
            <w:pPr>
              <w:contextualSpacing/>
              <w:rPr>
                <w:color w:val="000000"/>
                <w:sz w:val="18"/>
                <w:szCs w:val="18"/>
              </w:rPr>
            </w:pPr>
            <w:r>
              <w:rPr>
                <w:color w:val="000000"/>
                <w:sz w:val="18"/>
                <w:szCs w:val="18"/>
              </w:rPr>
              <w:t>25.46</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84.00±</w:t>
            </w:r>
          </w:p>
          <w:p w:rsidR="00DA68AF" w:rsidRDefault="00622536" w:rsidP="00622536">
            <w:pPr>
              <w:contextualSpacing/>
              <w:rPr>
                <w:color w:val="000000"/>
                <w:sz w:val="18"/>
                <w:szCs w:val="18"/>
              </w:rPr>
            </w:pPr>
            <w:r>
              <w:rPr>
                <w:color w:val="000000"/>
                <w:sz w:val="18"/>
                <w:szCs w:val="18"/>
              </w:rPr>
              <w:t>11.31</w:t>
            </w:r>
          </w:p>
        </w:tc>
      </w:tr>
      <w:tr w:rsidR="00DA68AF">
        <w:trPr>
          <w:trHeight w:val="454"/>
          <w:jc w:val="center"/>
        </w:trPr>
        <w:tc>
          <w:tcPr>
            <w:tcW w:w="964" w:type="dxa"/>
            <w:shd w:val="clear" w:color="auto" w:fill="auto"/>
            <w:vAlign w:val="center"/>
          </w:tcPr>
          <w:p w:rsidR="00DA68AF" w:rsidRDefault="00622536" w:rsidP="00622536">
            <w:pPr>
              <w:contextualSpacing/>
              <w:rPr>
                <w:bCs/>
                <w:color w:val="000000"/>
                <w:sz w:val="18"/>
                <w:szCs w:val="18"/>
              </w:rPr>
            </w:pPr>
            <w:r>
              <w:rPr>
                <w:bCs/>
                <w:color w:val="000000"/>
                <w:sz w:val="18"/>
                <w:szCs w:val="18"/>
              </w:rPr>
              <w:t>AST</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17.50±</w:t>
            </w:r>
          </w:p>
          <w:p w:rsidR="00DA68AF" w:rsidRDefault="00622536" w:rsidP="00622536">
            <w:pPr>
              <w:contextualSpacing/>
              <w:rPr>
                <w:color w:val="000000"/>
                <w:sz w:val="18"/>
                <w:szCs w:val="18"/>
              </w:rPr>
            </w:pPr>
            <w:r>
              <w:rPr>
                <w:color w:val="000000"/>
                <w:sz w:val="18"/>
                <w:szCs w:val="18"/>
              </w:rPr>
              <w:t>14.85</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23.00±</w:t>
            </w:r>
          </w:p>
          <w:p w:rsidR="00DA68AF" w:rsidRDefault="00622536" w:rsidP="00622536">
            <w:pPr>
              <w:contextualSpacing/>
              <w:rPr>
                <w:color w:val="000000"/>
                <w:sz w:val="18"/>
                <w:szCs w:val="18"/>
              </w:rPr>
            </w:pPr>
            <w:r>
              <w:rPr>
                <w:color w:val="000000"/>
                <w:sz w:val="18"/>
                <w:szCs w:val="18"/>
              </w:rPr>
              <w:t>11.31</w:t>
            </w:r>
          </w:p>
        </w:tc>
        <w:tc>
          <w:tcPr>
            <w:tcW w:w="850" w:type="dxa"/>
            <w:shd w:val="clear" w:color="auto" w:fill="auto"/>
            <w:vAlign w:val="center"/>
          </w:tcPr>
          <w:p w:rsidR="00DA68AF" w:rsidRDefault="00622536" w:rsidP="00622536">
            <w:pPr>
              <w:contextualSpacing/>
              <w:rPr>
                <w:color w:val="000000"/>
                <w:sz w:val="18"/>
                <w:szCs w:val="18"/>
              </w:rPr>
            </w:pPr>
            <w:r>
              <w:rPr>
                <w:color w:val="000000"/>
                <w:sz w:val="18"/>
                <w:szCs w:val="18"/>
              </w:rPr>
              <w:t>26.00±</w:t>
            </w:r>
          </w:p>
          <w:p w:rsidR="00DA68AF" w:rsidRDefault="00622536" w:rsidP="00622536">
            <w:pPr>
              <w:contextualSpacing/>
              <w:rPr>
                <w:color w:val="000000"/>
                <w:sz w:val="18"/>
                <w:szCs w:val="18"/>
              </w:rPr>
            </w:pPr>
            <w:r>
              <w:rPr>
                <w:color w:val="000000"/>
                <w:sz w:val="18"/>
                <w:szCs w:val="18"/>
              </w:rPr>
              <w:t>25.46</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26.50±</w:t>
            </w:r>
          </w:p>
          <w:p w:rsidR="00DA68AF" w:rsidRDefault="00622536" w:rsidP="00622536">
            <w:pPr>
              <w:contextualSpacing/>
              <w:rPr>
                <w:color w:val="000000"/>
                <w:sz w:val="18"/>
                <w:szCs w:val="18"/>
              </w:rPr>
            </w:pPr>
            <w:r>
              <w:rPr>
                <w:color w:val="000000"/>
                <w:sz w:val="18"/>
                <w:szCs w:val="18"/>
              </w:rPr>
              <w:t>10.61</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47.00±</w:t>
            </w:r>
          </w:p>
          <w:p w:rsidR="00DA68AF" w:rsidRDefault="00622536" w:rsidP="00622536">
            <w:pPr>
              <w:contextualSpacing/>
              <w:rPr>
                <w:color w:val="000000"/>
                <w:sz w:val="18"/>
                <w:szCs w:val="18"/>
              </w:rPr>
            </w:pPr>
            <w:r>
              <w:rPr>
                <w:color w:val="000000"/>
                <w:sz w:val="18"/>
                <w:szCs w:val="18"/>
              </w:rPr>
              <w:t>16.97</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54.50±</w:t>
            </w:r>
          </w:p>
          <w:p w:rsidR="00DA68AF" w:rsidRDefault="00622536" w:rsidP="00622536">
            <w:pPr>
              <w:contextualSpacing/>
              <w:rPr>
                <w:color w:val="000000"/>
                <w:sz w:val="18"/>
                <w:szCs w:val="18"/>
              </w:rPr>
            </w:pPr>
            <w:r>
              <w:rPr>
                <w:color w:val="000000"/>
                <w:sz w:val="18"/>
                <w:szCs w:val="18"/>
              </w:rPr>
              <w:t>17.68</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48.00±</w:t>
            </w:r>
          </w:p>
          <w:p w:rsidR="00DA68AF" w:rsidRDefault="00622536" w:rsidP="00622536">
            <w:pPr>
              <w:contextualSpacing/>
              <w:rPr>
                <w:color w:val="000000"/>
                <w:sz w:val="18"/>
                <w:szCs w:val="18"/>
              </w:rPr>
            </w:pPr>
            <w:r>
              <w:rPr>
                <w:color w:val="000000"/>
                <w:sz w:val="18"/>
                <w:szCs w:val="18"/>
              </w:rPr>
              <w:t>8.49</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22.50±</w:t>
            </w:r>
          </w:p>
          <w:p w:rsidR="00DA68AF" w:rsidRDefault="00622536" w:rsidP="00622536">
            <w:pPr>
              <w:contextualSpacing/>
              <w:rPr>
                <w:color w:val="000000"/>
                <w:sz w:val="18"/>
                <w:szCs w:val="18"/>
              </w:rPr>
            </w:pPr>
            <w:r>
              <w:rPr>
                <w:color w:val="000000"/>
                <w:sz w:val="18"/>
                <w:szCs w:val="18"/>
              </w:rPr>
              <w:t>6.36</w:t>
            </w:r>
          </w:p>
        </w:tc>
      </w:tr>
      <w:tr w:rsidR="00DA68AF">
        <w:trPr>
          <w:trHeight w:val="454"/>
          <w:jc w:val="center"/>
        </w:trPr>
        <w:tc>
          <w:tcPr>
            <w:tcW w:w="964" w:type="dxa"/>
            <w:tcBorders>
              <w:left w:val="nil"/>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ALT</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34.00±</w:t>
            </w:r>
          </w:p>
          <w:p w:rsidR="00DA68AF" w:rsidRDefault="00622536" w:rsidP="00622536">
            <w:pPr>
              <w:contextualSpacing/>
              <w:rPr>
                <w:color w:val="000000"/>
                <w:sz w:val="18"/>
                <w:szCs w:val="18"/>
              </w:rPr>
            </w:pPr>
            <w:r>
              <w:rPr>
                <w:color w:val="000000"/>
                <w:sz w:val="18"/>
                <w:szCs w:val="18"/>
              </w:rPr>
              <w:t>22.63</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23.00±</w:t>
            </w:r>
          </w:p>
          <w:p w:rsidR="00DA68AF" w:rsidRDefault="00622536" w:rsidP="00622536">
            <w:pPr>
              <w:contextualSpacing/>
              <w:rPr>
                <w:color w:val="000000"/>
                <w:sz w:val="18"/>
                <w:szCs w:val="18"/>
              </w:rPr>
            </w:pPr>
            <w:r>
              <w:rPr>
                <w:color w:val="000000"/>
                <w:sz w:val="18"/>
                <w:szCs w:val="18"/>
              </w:rPr>
              <w:t>8.49</w:t>
            </w:r>
          </w:p>
        </w:tc>
        <w:tc>
          <w:tcPr>
            <w:tcW w:w="850"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40.50±</w:t>
            </w:r>
          </w:p>
          <w:p w:rsidR="00DA68AF" w:rsidRDefault="00622536" w:rsidP="00622536">
            <w:pPr>
              <w:contextualSpacing/>
              <w:rPr>
                <w:color w:val="000000"/>
                <w:sz w:val="18"/>
                <w:szCs w:val="18"/>
              </w:rPr>
            </w:pPr>
            <w:r>
              <w:rPr>
                <w:color w:val="000000"/>
                <w:sz w:val="18"/>
                <w:szCs w:val="18"/>
              </w:rPr>
              <w:t>30.41</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17.50±</w:t>
            </w:r>
          </w:p>
          <w:p w:rsidR="00DA68AF" w:rsidRDefault="00622536" w:rsidP="00622536">
            <w:pPr>
              <w:contextualSpacing/>
              <w:rPr>
                <w:color w:val="000000"/>
                <w:sz w:val="18"/>
                <w:szCs w:val="18"/>
              </w:rPr>
            </w:pPr>
            <w:r>
              <w:rPr>
                <w:color w:val="000000"/>
                <w:sz w:val="18"/>
                <w:szCs w:val="18"/>
              </w:rPr>
              <w:t>4.95</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46.00±</w:t>
            </w:r>
          </w:p>
          <w:p w:rsidR="00DA68AF" w:rsidRDefault="00622536" w:rsidP="00622536">
            <w:pPr>
              <w:contextualSpacing/>
              <w:rPr>
                <w:color w:val="000000"/>
                <w:sz w:val="18"/>
                <w:szCs w:val="18"/>
              </w:rPr>
            </w:pPr>
            <w:r>
              <w:rPr>
                <w:color w:val="000000"/>
                <w:sz w:val="18"/>
                <w:szCs w:val="18"/>
              </w:rPr>
              <w:t>39.60</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45.00±</w:t>
            </w:r>
          </w:p>
          <w:p w:rsidR="00DA68AF" w:rsidRDefault="00622536" w:rsidP="00622536">
            <w:pPr>
              <w:contextualSpacing/>
              <w:rPr>
                <w:color w:val="000000"/>
                <w:sz w:val="18"/>
                <w:szCs w:val="18"/>
              </w:rPr>
            </w:pPr>
            <w:r>
              <w:rPr>
                <w:color w:val="000000"/>
                <w:sz w:val="18"/>
                <w:szCs w:val="18"/>
              </w:rPr>
              <w:t>15.56</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47.00±</w:t>
            </w:r>
          </w:p>
          <w:p w:rsidR="00DA68AF" w:rsidRDefault="00622536" w:rsidP="00622536">
            <w:pPr>
              <w:contextualSpacing/>
              <w:rPr>
                <w:color w:val="000000"/>
                <w:sz w:val="18"/>
                <w:szCs w:val="18"/>
              </w:rPr>
            </w:pPr>
            <w:r>
              <w:rPr>
                <w:color w:val="000000"/>
                <w:sz w:val="18"/>
                <w:szCs w:val="18"/>
              </w:rPr>
              <w:t>7.07</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31.50±</w:t>
            </w:r>
          </w:p>
          <w:p w:rsidR="00DA68AF" w:rsidRDefault="00622536" w:rsidP="00622536">
            <w:pPr>
              <w:contextualSpacing/>
              <w:rPr>
                <w:color w:val="000000"/>
                <w:sz w:val="18"/>
                <w:szCs w:val="18"/>
              </w:rPr>
            </w:pPr>
            <w:r>
              <w:rPr>
                <w:color w:val="000000"/>
                <w:sz w:val="18"/>
                <w:szCs w:val="18"/>
              </w:rPr>
              <w:t>3.54</w:t>
            </w:r>
          </w:p>
        </w:tc>
      </w:tr>
      <w:tr w:rsidR="00DA68AF">
        <w:trPr>
          <w:trHeight w:val="454"/>
          <w:jc w:val="center"/>
        </w:trPr>
        <w:tc>
          <w:tcPr>
            <w:tcW w:w="964" w:type="dxa"/>
            <w:shd w:val="clear" w:color="auto" w:fill="auto"/>
            <w:vAlign w:val="center"/>
          </w:tcPr>
          <w:p w:rsidR="00DA68AF" w:rsidRDefault="00622536" w:rsidP="00622536">
            <w:pPr>
              <w:contextualSpacing/>
              <w:rPr>
                <w:bCs/>
                <w:color w:val="000000"/>
                <w:sz w:val="18"/>
                <w:szCs w:val="18"/>
              </w:rPr>
            </w:pPr>
            <w:r>
              <w:rPr>
                <w:bCs/>
                <w:color w:val="000000"/>
                <w:sz w:val="18"/>
                <w:szCs w:val="18"/>
              </w:rPr>
              <w:t>Na</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231.50±</w:t>
            </w:r>
          </w:p>
          <w:p w:rsidR="00DA68AF" w:rsidRDefault="00622536" w:rsidP="00622536">
            <w:pPr>
              <w:contextualSpacing/>
              <w:rPr>
                <w:color w:val="000000"/>
                <w:sz w:val="18"/>
                <w:szCs w:val="18"/>
              </w:rPr>
            </w:pPr>
            <w:r>
              <w:rPr>
                <w:color w:val="000000"/>
                <w:sz w:val="18"/>
                <w:szCs w:val="18"/>
              </w:rPr>
              <w:t>53.03</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173.00±</w:t>
            </w:r>
          </w:p>
          <w:p w:rsidR="00DA68AF" w:rsidRDefault="00622536" w:rsidP="00622536">
            <w:pPr>
              <w:contextualSpacing/>
              <w:rPr>
                <w:color w:val="000000"/>
                <w:sz w:val="18"/>
                <w:szCs w:val="18"/>
              </w:rPr>
            </w:pPr>
            <w:r>
              <w:rPr>
                <w:color w:val="000000"/>
                <w:sz w:val="18"/>
                <w:szCs w:val="18"/>
              </w:rPr>
              <w:t>9.90</w:t>
            </w:r>
          </w:p>
        </w:tc>
        <w:tc>
          <w:tcPr>
            <w:tcW w:w="850" w:type="dxa"/>
            <w:shd w:val="clear" w:color="auto" w:fill="auto"/>
            <w:vAlign w:val="center"/>
          </w:tcPr>
          <w:p w:rsidR="00DA68AF" w:rsidRDefault="00622536" w:rsidP="00622536">
            <w:pPr>
              <w:contextualSpacing/>
              <w:rPr>
                <w:color w:val="000000"/>
                <w:sz w:val="18"/>
                <w:szCs w:val="18"/>
              </w:rPr>
            </w:pPr>
            <w:r>
              <w:rPr>
                <w:color w:val="000000"/>
                <w:sz w:val="18"/>
                <w:szCs w:val="18"/>
              </w:rPr>
              <w:t>180.00±</w:t>
            </w:r>
          </w:p>
          <w:p w:rsidR="00DA68AF" w:rsidRDefault="00622536" w:rsidP="00622536">
            <w:pPr>
              <w:contextualSpacing/>
              <w:rPr>
                <w:color w:val="000000"/>
                <w:sz w:val="18"/>
                <w:szCs w:val="18"/>
              </w:rPr>
            </w:pPr>
            <w:r>
              <w:rPr>
                <w:color w:val="000000"/>
                <w:sz w:val="18"/>
                <w:szCs w:val="18"/>
              </w:rPr>
              <w:t>42.43</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174.00±</w:t>
            </w:r>
          </w:p>
          <w:p w:rsidR="00DA68AF" w:rsidRDefault="00622536" w:rsidP="00622536">
            <w:pPr>
              <w:contextualSpacing/>
              <w:rPr>
                <w:color w:val="000000"/>
                <w:sz w:val="18"/>
                <w:szCs w:val="18"/>
              </w:rPr>
            </w:pPr>
            <w:r>
              <w:rPr>
                <w:color w:val="000000"/>
                <w:sz w:val="18"/>
                <w:szCs w:val="18"/>
              </w:rPr>
              <w:t>5.66</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187.50±</w:t>
            </w:r>
          </w:p>
          <w:p w:rsidR="00DA68AF" w:rsidRDefault="00622536" w:rsidP="00622536">
            <w:pPr>
              <w:contextualSpacing/>
              <w:rPr>
                <w:color w:val="000000"/>
                <w:sz w:val="18"/>
                <w:szCs w:val="18"/>
              </w:rPr>
            </w:pPr>
            <w:r>
              <w:rPr>
                <w:color w:val="000000"/>
                <w:sz w:val="18"/>
                <w:szCs w:val="18"/>
              </w:rPr>
              <w:t>41.72</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174.00±</w:t>
            </w:r>
          </w:p>
          <w:p w:rsidR="00DA68AF" w:rsidRDefault="00622536" w:rsidP="00622536">
            <w:pPr>
              <w:contextualSpacing/>
              <w:rPr>
                <w:color w:val="000000"/>
                <w:sz w:val="18"/>
                <w:szCs w:val="18"/>
              </w:rPr>
            </w:pPr>
            <w:r>
              <w:rPr>
                <w:color w:val="000000"/>
                <w:sz w:val="18"/>
                <w:szCs w:val="18"/>
              </w:rPr>
              <w:t>8.49</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190.00±</w:t>
            </w:r>
          </w:p>
          <w:p w:rsidR="00DA68AF" w:rsidRDefault="00622536" w:rsidP="00622536">
            <w:pPr>
              <w:contextualSpacing/>
              <w:rPr>
                <w:color w:val="000000"/>
                <w:sz w:val="18"/>
                <w:szCs w:val="18"/>
              </w:rPr>
            </w:pPr>
            <w:r>
              <w:rPr>
                <w:color w:val="000000"/>
                <w:sz w:val="18"/>
                <w:szCs w:val="18"/>
              </w:rPr>
              <w:t>2.83</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179.00±</w:t>
            </w:r>
          </w:p>
          <w:p w:rsidR="00DA68AF" w:rsidRDefault="00622536" w:rsidP="00622536">
            <w:pPr>
              <w:contextualSpacing/>
              <w:rPr>
                <w:color w:val="000000"/>
                <w:sz w:val="18"/>
                <w:szCs w:val="18"/>
              </w:rPr>
            </w:pPr>
            <w:r>
              <w:rPr>
                <w:color w:val="000000"/>
                <w:sz w:val="18"/>
                <w:szCs w:val="18"/>
              </w:rPr>
              <w:t>15.56</w:t>
            </w:r>
          </w:p>
        </w:tc>
      </w:tr>
      <w:tr w:rsidR="00DA68AF">
        <w:trPr>
          <w:trHeight w:val="454"/>
          <w:jc w:val="center"/>
        </w:trPr>
        <w:tc>
          <w:tcPr>
            <w:tcW w:w="964" w:type="dxa"/>
            <w:tcBorders>
              <w:left w:val="nil"/>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K</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3.75±</w:t>
            </w:r>
          </w:p>
          <w:p w:rsidR="00DA68AF" w:rsidRDefault="00622536" w:rsidP="00622536">
            <w:pPr>
              <w:contextualSpacing/>
              <w:rPr>
                <w:color w:val="000000"/>
                <w:sz w:val="18"/>
                <w:szCs w:val="18"/>
              </w:rPr>
            </w:pPr>
            <w:r>
              <w:rPr>
                <w:color w:val="000000"/>
                <w:sz w:val="18"/>
                <w:szCs w:val="18"/>
              </w:rPr>
              <w:t>.64</w:t>
            </w:r>
            <w:r>
              <w:rPr>
                <w:color w:val="000000"/>
                <w:sz w:val="18"/>
                <w:szCs w:val="18"/>
                <w:vertAlign w:val="superscript"/>
              </w:rPr>
              <w:t>ab</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3.35±</w:t>
            </w:r>
          </w:p>
          <w:p w:rsidR="00DA68AF" w:rsidRDefault="00622536" w:rsidP="00622536">
            <w:pPr>
              <w:contextualSpacing/>
              <w:rPr>
                <w:color w:val="000000"/>
                <w:sz w:val="18"/>
                <w:szCs w:val="18"/>
              </w:rPr>
            </w:pPr>
            <w:r>
              <w:rPr>
                <w:color w:val="000000"/>
                <w:sz w:val="18"/>
                <w:szCs w:val="18"/>
              </w:rPr>
              <w:t>.78</w:t>
            </w:r>
            <w:r>
              <w:rPr>
                <w:color w:val="000000"/>
                <w:sz w:val="18"/>
                <w:szCs w:val="18"/>
                <w:vertAlign w:val="superscript"/>
              </w:rPr>
              <w:t>a</w:t>
            </w:r>
          </w:p>
        </w:tc>
        <w:tc>
          <w:tcPr>
            <w:tcW w:w="850"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3.40±</w:t>
            </w:r>
          </w:p>
          <w:p w:rsidR="00DA68AF" w:rsidRDefault="00622536" w:rsidP="00622536">
            <w:pPr>
              <w:contextualSpacing/>
              <w:rPr>
                <w:color w:val="000000"/>
                <w:sz w:val="18"/>
                <w:szCs w:val="18"/>
              </w:rPr>
            </w:pPr>
            <w:r>
              <w:rPr>
                <w:color w:val="000000"/>
                <w:sz w:val="18"/>
                <w:szCs w:val="18"/>
              </w:rPr>
              <w:t>0.00</w:t>
            </w:r>
            <w:r>
              <w:rPr>
                <w:color w:val="000000"/>
                <w:sz w:val="18"/>
                <w:szCs w:val="18"/>
                <w:vertAlign w:val="superscript"/>
              </w:rPr>
              <w:t>a</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3.75±</w:t>
            </w:r>
          </w:p>
          <w:p w:rsidR="00DA68AF" w:rsidRDefault="00622536" w:rsidP="00622536">
            <w:pPr>
              <w:contextualSpacing/>
              <w:rPr>
                <w:color w:val="000000"/>
                <w:sz w:val="18"/>
                <w:szCs w:val="18"/>
              </w:rPr>
            </w:pPr>
            <w:r>
              <w:rPr>
                <w:color w:val="000000"/>
                <w:sz w:val="18"/>
                <w:szCs w:val="18"/>
              </w:rPr>
              <w:t>.07</w:t>
            </w:r>
            <w:r>
              <w:rPr>
                <w:color w:val="000000"/>
                <w:sz w:val="18"/>
                <w:szCs w:val="18"/>
                <w:vertAlign w:val="superscript"/>
              </w:rPr>
              <w:t>ab</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5.20±</w:t>
            </w:r>
          </w:p>
          <w:p w:rsidR="00DA68AF" w:rsidRDefault="00622536" w:rsidP="00622536">
            <w:pPr>
              <w:contextualSpacing/>
              <w:rPr>
                <w:color w:val="000000"/>
                <w:sz w:val="18"/>
                <w:szCs w:val="18"/>
              </w:rPr>
            </w:pPr>
            <w:r>
              <w:rPr>
                <w:color w:val="000000"/>
                <w:sz w:val="18"/>
                <w:szCs w:val="18"/>
              </w:rPr>
              <w:t>1.41</w:t>
            </w:r>
            <w:r>
              <w:rPr>
                <w:color w:val="000000"/>
                <w:sz w:val="18"/>
                <w:szCs w:val="18"/>
                <w:vertAlign w:val="superscript"/>
              </w:rPr>
              <w:t>b</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4.70±</w:t>
            </w:r>
          </w:p>
          <w:p w:rsidR="00DA68AF" w:rsidRDefault="00622536" w:rsidP="00622536">
            <w:pPr>
              <w:contextualSpacing/>
              <w:rPr>
                <w:color w:val="000000"/>
                <w:sz w:val="18"/>
                <w:szCs w:val="18"/>
              </w:rPr>
            </w:pPr>
            <w:r>
              <w:rPr>
                <w:color w:val="000000"/>
                <w:sz w:val="18"/>
                <w:szCs w:val="18"/>
              </w:rPr>
              <w:t>.28</w:t>
            </w:r>
            <w:r>
              <w:rPr>
                <w:color w:val="000000"/>
                <w:sz w:val="18"/>
                <w:szCs w:val="18"/>
                <w:vertAlign w:val="superscript"/>
              </w:rPr>
              <w:t>ab</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3.70±</w:t>
            </w:r>
          </w:p>
          <w:p w:rsidR="00DA68AF" w:rsidRDefault="00622536" w:rsidP="00622536">
            <w:pPr>
              <w:contextualSpacing/>
              <w:rPr>
                <w:color w:val="000000"/>
                <w:sz w:val="18"/>
                <w:szCs w:val="18"/>
              </w:rPr>
            </w:pPr>
            <w:r>
              <w:rPr>
                <w:color w:val="000000"/>
                <w:sz w:val="18"/>
                <w:szCs w:val="18"/>
              </w:rPr>
              <w:t>0.00</w:t>
            </w:r>
            <w:r>
              <w:rPr>
                <w:color w:val="000000"/>
                <w:sz w:val="18"/>
                <w:szCs w:val="18"/>
                <w:vertAlign w:val="superscript"/>
              </w:rPr>
              <w:t>ab</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3.55±</w:t>
            </w:r>
          </w:p>
          <w:p w:rsidR="00DA68AF" w:rsidRDefault="00622536" w:rsidP="00622536">
            <w:pPr>
              <w:contextualSpacing/>
              <w:rPr>
                <w:color w:val="000000"/>
                <w:sz w:val="18"/>
                <w:szCs w:val="18"/>
              </w:rPr>
            </w:pPr>
            <w:r>
              <w:rPr>
                <w:color w:val="000000"/>
                <w:sz w:val="18"/>
                <w:szCs w:val="18"/>
              </w:rPr>
              <w:t>.07</w:t>
            </w:r>
            <w:r>
              <w:rPr>
                <w:color w:val="000000"/>
                <w:sz w:val="18"/>
                <w:szCs w:val="18"/>
                <w:vertAlign w:val="superscript"/>
              </w:rPr>
              <w:t>a</w:t>
            </w:r>
          </w:p>
        </w:tc>
      </w:tr>
      <w:tr w:rsidR="00DA68AF">
        <w:trPr>
          <w:trHeight w:val="454"/>
          <w:jc w:val="center"/>
        </w:trPr>
        <w:tc>
          <w:tcPr>
            <w:tcW w:w="964" w:type="dxa"/>
            <w:shd w:val="clear" w:color="auto" w:fill="auto"/>
            <w:vAlign w:val="center"/>
          </w:tcPr>
          <w:p w:rsidR="00DA68AF" w:rsidRDefault="00622536" w:rsidP="00622536">
            <w:pPr>
              <w:contextualSpacing/>
              <w:rPr>
                <w:bCs/>
                <w:color w:val="000000"/>
                <w:sz w:val="18"/>
                <w:szCs w:val="18"/>
              </w:rPr>
            </w:pPr>
            <w:r>
              <w:rPr>
                <w:bCs/>
                <w:color w:val="000000"/>
                <w:sz w:val="18"/>
                <w:szCs w:val="18"/>
              </w:rPr>
              <w:t>Cl</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231.50±</w:t>
            </w:r>
          </w:p>
          <w:p w:rsidR="00DA68AF" w:rsidRDefault="00622536" w:rsidP="00622536">
            <w:pPr>
              <w:contextualSpacing/>
              <w:rPr>
                <w:color w:val="000000"/>
                <w:sz w:val="18"/>
                <w:szCs w:val="18"/>
              </w:rPr>
            </w:pPr>
            <w:r>
              <w:rPr>
                <w:color w:val="000000"/>
                <w:sz w:val="18"/>
                <w:szCs w:val="18"/>
              </w:rPr>
              <w:t>53.03</w:t>
            </w:r>
            <w:r>
              <w:rPr>
                <w:color w:val="000000"/>
                <w:sz w:val="18"/>
                <w:szCs w:val="18"/>
                <w:vertAlign w:val="superscript"/>
              </w:rPr>
              <w:t>b</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117.00±</w:t>
            </w:r>
          </w:p>
          <w:p w:rsidR="00DA68AF" w:rsidRDefault="00622536" w:rsidP="00622536">
            <w:pPr>
              <w:contextualSpacing/>
              <w:rPr>
                <w:color w:val="000000"/>
                <w:sz w:val="18"/>
                <w:szCs w:val="18"/>
              </w:rPr>
            </w:pPr>
            <w:r>
              <w:rPr>
                <w:color w:val="000000"/>
                <w:sz w:val="18"/>
                <w:szCs w:val="18"/>
              </w:rPr>
              <w:t>15.56</w:t>
            </w:r>
            <w:r>
              <w:rPr>
                <w:color w:val="000000"/>
                <w:sz w:val="18"/>
                <w:szCs w:val="18"/>
                <w:vertAlign w:val="superscript"/>
              </w:rPr>
              <w:t>a</w:t>
            </w:r>
          </w:p>
        </w:tc>
        <w:tc>
          <w:tcPr>
            <w:tcW w:w="850" w:type="dxa"/>
            <w:shd w:val="clear" w:color="auto" w:fill="auto"/>
            <w:vAlign w:val="center"/>
          </w:tcPr>
          <w:p w:rsidR="00DA68AF" w:rsidRDefault="00622536" w:rsidP="00622536">
            <w:pPr>
              <w:contextualSpacing/>
              <w:rPr>
                <w:color w:val="000000"/>
                <w:sz w:val="18"/>
                <w:szCs w:val="18"/>
              </w:rPr>
            </w:pPr>
            <w:r>
              <w:rPr>
                <w:color w:val="000000"/>
                <w:sz w:val="18"/>
                <w:szCs w:val="18"/>
              </w:rPr>
              <w:t>134.00±</w:t>
            </w:r>
          </w:p>
          <w:p w:rsidR="00DA68AF" w:rsidRDefault="00622536" w:rsidP="00622536">
            <w:pPr>
              <w:contextualSpacing/>
              <w:rPr>
                <w:color w:val="000000"/>
                <w:sz w:val="18"/>
                <w:szCs w:val="18"/>
              </w:rPr>
            </w:pPr>
            <w:r>
              <w:rPr>
                <w:color w:val="000000"/>
                <w:sz w:val="18"/>
                <w:szCs w:val="18"/>
              </w:rPr>
              <w:t>50.91</w:t>
            </w:r>
            <w:r>
              <w:rPr>
                <w:color w:val="000000"/>
                <w:sz w:val="18"/>
                <w:szCs w:val="18"/>
                <w:vertAlign w:val="superscript"/>
              </w:rPr>
              <w:t>a</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120.00±</w:t>
            </w:r>
          </w:p>
          <w:p w:rsidR="00DA68AF" w:rsidRDefault="00622536" w:rsidP="00622536">
            <w:pPr>
              <w:contextualSpacing/>
              <w:rPr>
                <w:color w:val="000000"/>
                <w:sz w:val="18"/>
                <w:szCs w:val="18"/>
              </w:rPr>
            </w:pPr>
            <w:r>
              <w:rPr>
                <w:color w:val="000000"/>
                <w:sz w:val="18"/>
                <w:szCs w:val="18"/>
              </w:rPr>
              <w:t>0.00</w:t>
            </w:r>
            <w:r>
              <w:rPr>
                <w:color w:val="000000"/>
                <w:sz w:val="18"/>
                <w:szCs w:val="18"/>
                <w:vertAlign w:val="superscript"/>
              </w:rPr>
              <w:t>a</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118.50±</w:t>
            </w:r>
          </w:p>
          <w:p w:rsidR="00DA68AF" w:rsidRDefault="00622536" w:rsidP="00622536">
            <w:pPr>
              <w:contextualSpacing/>
              <w:rPr>
                <w:color w:val="000000"/>
                <w:sz w:val="18"/>
                <w:szCs w:val="18"/>
              </w:rPr>
            </w:pPr>
            <w:r>
              <w:rPr>
                <w:color w:val="000000"/>
                <w:sz w:val="18"/>
                <w:szCs w:val="18"/>
              </w:rPr>
              <w:t>12.02</w:t>
            </w:r>
            <w:r>
              <w:rPr>
                <w:color w:val="000000"/>
                <w:sz w:val="18"/>
                <w:szCs w:val="18"/>
                <w:vertAlign w:val="superscript"/>
              </w:rPr>
              <w:t>a</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105.00±</w:t>
            </w:r>
          </w:p>
          <w:p w:rsidR="00DA68AF" w:rsidRDefault="00622536" w:rsidP="00622536">
            <w:pPr>
              <w:contextualSpacing/>
              <w:rPr>
                <w:color w:val="000000"/>
                <w:sz w:val="18"/>
                <w:szCs w:val="18"/>
              </w:rPr>
            </w:pPr>
            <w:r>
              <w:rPr>
                <w:color w:val="000000"/>
                <w:sz w:val="18"/>
                <w:szCs w:val="18"/>
              </w:rPr>
              <w:t>7.07</w:t>
            </w:r>
            <w:r>
              <w:rPr>
                <w:color w:val="000000"/>
                <w:sz w:val="18"/>
                <w:szCs w:val="18"/>
                <w:vertAlign w:val="superscript"/>
              </w:rPr>
              <w:t>a</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134.00±</w:t>
            </w:r>
          </w:p>
          <w:p w:rsidR="00DA68AF" w:rsidRDefault="00622536" w:rsidP="00622536">
            <w:pPr>
              <w:contextualSpacing/>
              <w:rPr>
                <w:color w:val="000000"/>
                <w:sz w:val="18"/>
                <w:szCs w:val="18"/>
              </w:rPr>
            </w:pPr>
            <w:r>
              <w:rPr>
                <w:color w:val="000000"/>
                <w:sz w:val="18"/>
                <w:szCs w:val="18"/>
              </w:rPr>
              <w:t>5.66</w:t>
            </w:r>
            <w:r>
              <w:rPr>
                <w:color w:val="000000"/>
                <w:sz w:val="18"/>
                <w:szCs w:val="18"/>
                <w:vertAlign w:val="superscript"/>
              </w:rPr>
              <w:t>a</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126.50±</w:t>
            </w:r>
          </w:p>
          <w:p w:rsidR="00DA68AF" w:rsidRDefault="00622536" w:rsidP="00622536">
            <w:pPr>
              <w:contextualSpacing/>
              <w:rPr>
                <w:color w:val="000000"/>
                <w:sz w:val="18"/>
                <w:szCs w:val="18"/>
              </w:rPr>
            </w:pPr>
            <w:r>
              <w:rPr>
                <w:color w:val="000000"/>
                <w:sz w:val="18"/>
                <w:szCs w:val="18"/>
              </w:rPr>
              <w:t>7.78</w:t>
            </w:r>
            <w:r>
              <w:rPr>
                <w:color w:val="000000"/>
                <w:sz w:val="18"/>
                <w:szCs w:val="18"/>
                <w:vertAlign w:val="superscript"/>
              </w:rPr>
              <w:t>a</w:t>
            </w:r>
          </w:p>
        </w:tc>
      </w:tr>
      <w:tr w:rsidR="00DA68AF">
        <w:trPr>
          <w:trHeight w:val="454"/>
          <w:jc w:val="center"/>
        </w:trPr>
        <w:tc>
          <w:tcPr>
            <w:tcW w:w="964" w:type="dxa"/>
            <w:tcBorders>
              <w:left w:val="nil"/>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BCOᴈ</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20.50±</w:t>
            </w:r>
          </w:p>
          <w:p w:rsidR="00DA68AF" w:rsidRDefault="00622536" w:rsidP="00622536">
            <w:pPr>
              <w:contextualSpacing/>
              <w:rPr>
                <w:color w:val="000000"/>
                <w:sz w:val="18"/>
                <w:szCs w:val="18"/>
              </w:rPr>
            </w:pPr>
            <w:r>
              <w:rPr>
                <w:color w:val="000000"/>
                <w:sz w:val="18"/>
                <w:szCs w:val="18"/>
              </w:rPr>
              <w:t>.71</w:t>
            </w:r>
            <w:r>
              <w:rPr>
                <w:color w:val="000000"/>
                <w:sz w:val="18"/>
                <w:szCs w:val="18"/>
                <w:vertAlign w:val="superscript"/>
              </w:rPr>
              <w:t>a</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18.50±</w:t>
            </w:r>
          </w:p>
          <w:p w:rsidR="00DA68AF" w:rsidRDefault="00622536" w:rsidP="00622536">
            <w:pPr>
              <w:contextualSpacing/>
              <w:rPr>
                <w:color w:val="000000"/>
                <w:sz w:val="18"/>
                <w:szCs w:val="18"/>
              </w:rPr>
            </w:pPr>
            <w:r>
              <w:rPr>
                <w:color w:val="000000"/>
                <w:sz w:val="18"/>
                <w:szCs w:val="18"/>
              </w:rPr>
              <w:t>.71</w:t>
            </w:r>
            <w:r>
              <w:rPr>
                <w:color w:val="000000"/>
                <w:sz w:val="18"/>
                <w:szCs w:val="18"/>
                <w:vertAlign w:val="superscript"/>
              </w:rPr>
              <w:t>a</w:t>
            </w:r>
          </w:p>
        </w:tc>
        <w:tc>
          <w:tcPr>
            <w:tcW w:w="850"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22.00±</w:t>
            </w:r>
          </w:p>
          <w:p w:rsidR="00DA68AF" w:rsidRDefault="00622536" w:rsidP="00622536">
            <w:pPr>
              <w:contextualSpacing/>
              <w:rPr>
                <w:color w:val="000000"/>
                <w:sz w:val="18"/>
                <w:szCs w:val="18"/>
              </w:rPr>
            </w:pPr>
            <w:r>
              <w:rPr>
                <w:color w:val="000000"/>
                <w:sz w:val="18"/>
                <w:szCs w:val="18"/>
              </w:rPr>
              <w:t>4.24</w:t>
            </w:r>
            <w:r>
              <w:rPr>
                <w:color w:val="000000"/>
                <w:sz w:val="18"/>
                <w:szCs w:val="18"/>
                <w:vertAlign w:val="superscript"/>
              </w:rPr>
              <w:t>a</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30.50±</w:t>
            </w:r>
          </w:p>
          <w:p w:rsidR="00DA68AF" w:rsidRDefault="00622536" w:rsidP="00622536">
            <w:pPr>
              <w:contextualSpacing/>
              <w:rPr>
                <w:color w:val="000000"/>
                <w:sz w:val="18"/>
                <w:szCs w:val="18"/>
              </w:rPr>
            </w:pPr>
            <w:r>
              <w:rPr>
                <w:color w:val="000000"/>
                <w:sz w:val="18"/>
                <w:szCs w:val="18"/>
              </w:rPr>
              <w:t>2.12</w:t>
            </w:r>
            <w:r>
              <w:rPr>
                <w:color w:val="000000"/>
                <w:sz w:val="18"/>
                <w:szCs w:val="18"/>
                <w:vertAlign w:val="superscript"/>
              </w:rPr>
              <w:t>c</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24.00±</w:t>
            </w:r>
          </w:p>
          <w:p w:rsidR="00DA68AF" w:rsidRDefault="00622536" w:rsidP="00622536">
            <w:pPr>
              <w:contextualSpacing/>
              <w:rPr>
                <w:color w:val="000000"/>
                <w:sz w:val="18"/>
                <w:szCs w:val="18"/>
              </w:rPr>
            </w:pPr>
            <w:r>
              <w:rPr>
                <w:color w:val="000000"/>
                <w:sz w:val="18"/>
                <w:szCs w:val="18"/>
              </w:rPr>
              <w:t>2.83</w:t>
            </w:r>
            <w:r>
              <w:rPr>
                <w:color w:val="000000"/>
                <w:sz w:val="18"/>
                <w:szCs w:val="18"/>
                <w:vertAlign w:val="superscript"/>
              </w:rPr>
              <w:t>ab</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29.50±</w:t>
            </w:r>
          </w:p>
          <w:p w:rsidR="00DA68AF" w:rsidRDefault="00622536" w:rsidP="00622536">
            <w:pPr>
              <w:contextualSpacing/>
              <w:rPr>
                <w:color w:val="000000"/>
                <w:sz w:val="18"/>
                <w:szCs w:val="18"/>
              </w:rPr>
            </w:pPr>
            <w:r>
              <w:rPr>
                <w:color w:val="000000"/>
                <w:sz w:val="18"/>
                <w:szCs w:val="18"/>
              </w:rPr>
              <w:t>2.12</w:t>
            </w:r>
            <w:r>
              <w:rPr>
                <w:color w:val="000000"/>
                <w:sz w:val="18"/>
                <w:szCs w:val="18"/>
                <w:vertAlign w:val="superscript"/>
              </w:rPr>
              <w:t>bc</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21.50±</w:t>
            </w:r>
          </w:p>
          <w:p w:rsidR="00DA68AF" w:rsidRDefault="00622536" w:rsidP="00622536">
            <w:pPr>
              <w:contextualSpacing/>
              <w:rPr>
                <w:color w:val="000000"/>
                <w:sz w:val="18"/>
                <w:szCs w:val="18"/>
              </w:rPr>
            </w:pPr>
            <w:r>
              <w:rPr>
                <w:color w:val="000000"/>
                <w:sz w:val="18"/>
                <w:szCs w:val="18"/>
              </w:rPr>
              <w:t>.71</w:t>
            </w:r>
            <w:r>
              <w:rPr>
                <w:color w:val="000000"/>
                <w:sz w:val="18"/>
                <w:szCs w:val="18"/>
                <w:vertAlign w:val="superscript"/>
              </w:rPr>
              <w:t>a</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24.50±</w:t>
            </w:r>
          </w:p>
          <w:p w:rsidR="00DA68AF" w:rsidRDefault="00622536" w:rsidP="00622536">
            <w:pPr>
              <w:contextualSpacing/>
              <w:rPr>
                <w:color w:val="000000"/>
                <w:sz w:val="18"/>
                <w:szCs w:val="18"/>
              </w:rPr>
            </w:pPr>
            <w:r>
              <w:rPr>
                <w:color w:val="000000"/>
                <w:sz w:val="18"/>
                <w:szCs w:val="18"/>
              </w:rPr>
              <w:t>3.54</w:t>
            </w:r>
            <w:r>
              <w:rPr>
                <w:color w:val="000000"/>
                <w:sz w:val="18"/>
                <w:szCs w:val="18"/>
                <w:vertAlign w:val="superscript"/>
              </w:rPr>
              <w:t>ab</w:t>
            </w:r>
          </w:p>
        </w:tc>
      </w:tr>
      <w:tr w:rsidR="00DA68AF">
        <w:trPr>
          <w:trHeight w:val="454"/>
          <w:jc w:val="center"/>
        </w:trPr>
        <w:tc>
          <w:tcPr>
            <w:tcW w:w="964" w:type="dxa"/>
            <w:shd w:val="clear" w:color="auto" w:fill="auto"/>
            <w:vAlign w:val="center"/>
          </w:tcPr>
          <w:p w:rsidR="00DA68AF" w:rsidRDefault="00622536" w:rsidP="00622536">
            <w:pPr>
              <w:contextualSpacing/>
              <w:rPr>
                <w:bCs/>
                <w:color w:val="000000"/>
                <w:sz w:val="18"/>
                <w:szCs w:val="18"/>
              </w:rPr>
            </w:pPr>
            <w:r>
              <w:rPr>
                <w:bCs/>
                <w:color w:val="000000"/>
                <w:sz w:val="18"/>
                <w:szCs w:val="18"/>
              </w:rPr>
              <w:t>Urea</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27.00±</w:t>
            </w:r>
          </w:p>
          <w:p w:rsidR="00DA68AF" w:rsidRDefault="00622536" w:rsidP="00622536">
            <w:pPr>
              <w:contextualSpacing/>
              <w:rPr>
                <w:color w:val="000000"/>
                <w:sz w:val="18"/>
                <w:szCs w:val="18"/>
              </w:rPr>
            </w:pPr>
            <w:r>
              <w:rPr>
                <w:color w:val="000000"/>
                <w:sz w:val="18"/>
                <w:szCs w:val="18"/>
              </w:rPr>
              <w:t>18.38</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13.00±</w:t>
            </w:r>
          </w:p>
          <w:p w:rsidR="00DA68AF" w:rsidRDefault="00622536" w:rsidP="00622536">
            <w:pPr>
              <w:contextualSpacing/>
              <w:rPr>
                <w:color w:val="000000"/>
                <w:sz w:val="18"/>
                <w:szCs w:val="18"/>
              </w:rPr>
            </w:pPr>
            <w:r>
              <w:rPr>
                <w:color w:val="000000"/>
                <w:sz w:val="18"/>
                <w:szCs w:val="18"/>
              </w:rPr>
              <w:t>1.41</w:t>
            </w:r>
          </w:p>
        </w:tc>
        <w:tc>
          <w:tcPr>
            <w:tcW w:w="850" w:type="dxa"/>
            <w:shd w:val="clear" w:color="auto" w:fill="auto"/>
            <w:vAlign w:val="center"/>
          </w:tcPr>
          <w:p w:rsidR="00DA68AF" w:rsidRDefault="00622536" w:rsidP="00622536">
            <w:pPr>
              <w:contextualSpacing/>
              <w:rPr>
                <w:color w:val="000000"/>
                <w:sz w:val="18"/>
                <w:szCs w:val="18"/>
              </w:rPr>
            </w:pPr>
            <w:r>
              <w:rPr>
                <w:color w:val="000000"/>
                <w:sz w:val="18"/>
                <w:szCs w:val="18"/>
              </w:rPr>
              <w:t>23.50±</w:t>
            </w:r>
          </w:p>
          <w:p w:rsidR="00DA68AF" w:rsidRDefault="00622536" w:rsidP="00622536">
            <w:pPr>
              <w:contextualSpacing/>
              <w:rPr>
                <w:color w:val="000000"/>
                <w:sz w:val="18"/>
                <w:szCs w:val="18"/>
              </w:rPr>
            </w:pPr>
            <w:r>
              <w:rPr>
                <w:color w:val="000000"/>
                <w:sz w:val="18"/>
                <w:szCs w:val="18"/>
              </w:rPr>
              <w:t>7.78</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29.00±</w:t>
            </w:r>
          </w:p>
          <w:p w:rsidR="00DA68AF" w:rsidRDefault="00622536" w:rsidP="00622536">
            <w:pPr>
              <w:contextualSpacing/>
              <w:rPr>
                <w:color w:val="000000"/>
                <w:sz w:val="18"/>
                <w:szCs w:val="18"/>
              </w:rPr>
            </w:pPr>
            <w:r>
              <w:rPr>
                <w:color w:val="000000"/>
                <w:sz w:val="18"/>
                <w:szCs w:val="18"/>
              </w:rPr>
              <w:t>4.24</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23.50±</w:t>
            </w:r>
          </w:p>
          <w:p w:rsidR="00DA68AF" w:rsidRDefault="00622536" w:rsidP="00622536">
            <w:pPr>
              <w:contextualSpacing/>
              <w:rPr>
                <w:color w:val="000000"/>
                <w:sz w:val="18"/>
                <w:szCs w:val="18"/>
              </w:rPr>
            </w:pPr>
            <w:r>
              <w:rPr>
                <w:color w:val="000000"/>
                <w:sz w:val="18"/>
                <w:szCs w:val="18"/>
              </w:rPr>
              <w:t>12.02</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27.50±</w:t>
            </w:r>
          </w:p>
          <w:p w:rsidR="00DA68AF" w:rsidRDefault="00622536" w:rsidP="00622536">
            <w:pPr>
              <w:contextualSpacing/>
              <w:rPr>
                <w:color w:val="000000"/>
                <w:sz w:val="18"/>
                <w:szCs w:val="18"/>
              </w:rPr>
            </w:pPr>
            <w:r>
              <w:rPr>
                <w:color w:val="000000"/>
                <w:sz w:val="18"/>
                <w:szCs w:val="18"/>
              </w:rPr>
              <w:t>10.61</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24.50±</w:t>
            </w:r>
          </w:p>
          <w:p w:rsidR="00DA68AF" w:rsidRDefault="00622536" w:rsidP="00622536">
            <w:pPr>
              <w:contextualSpacing/>
              <w:rPr>
                <w:color w:val="000000"/>
                <w:sz w:val="18"/>
                <w:szCs w:val="18"/>
              </w:rPr>
            </w:pPr>
            <w:r>
              <w:rPr>
                <w:color w:val="000000"/>
                <w:sz w:val="18"/>
                <w:szCs w:val="18"/>
              </w:rPr>
              <w:t>12.02</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27.00±</w:t>
            </w:r>
          </w:p>
          <w:p w:rsidR="00DA68AF" w:rsidRDefault="00622536" w:rsidP="00622536">
            <w:pPr>
              <w:contextualSpacing/>
              <w:rPr>
                <w:color w:val="000000"/>
                <w:sz w:val="18"/>
                <w:szCs w:val="18"/>
              </w:rPr>
            </w:pPr>
            <w:r>
              <w:rPr>
                <w:color w:val="000000"/>
                <w:sz w:val="18"/>
                <w:szCs w:val="18"/>
              </w:rPr>
              <w:t>1.41</w:t>
            </w:r>
          </w:p>
        </w:tc>
      </w:tr>
      <w:tr w:rsidR="00DA68AF">
        <w:trPr>
          <w:trHeight w:val="454"/>
          <w:jc w:val="center"/>
        </w:trPr>
        <w:tc>
          <w:tcPr>
            <w:tcW w:w="964" w:type="dxa"/>
            <w:tcBorders>
              <w:left w:val="nil"/>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Creatine</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0.90±</w:t>
            </w:r>
          </w:p>
          <w:p w:rsidR="00DA68AF" w:rsidRDefault="00622536" w:rsidP="00622536">
            <w:pPr>
              <w:contextualSpacing/>
              <w:rPr>
                <w:color w:val="000000"/>
                <w:sz w:val="18"/>
                <w:szCs w:val="18"/>
              </w:rPr>
            </w:pPr>
            <w:r>
              <w:rPr>
                <w:color w:val="000000"/>
                <w:sz w:val="18"/>
                <w:szCs w:val="18"/>
              </w:rPr>
              <w:t>.42</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0.65±</w:t>
            </w:r>
          </w:p>
          <w:p w:rsidR="00DA68AF" w:rsidRDefault="00622536" w:rsidP="00622536">
            <w:pPr>
              <w:contextualSpacing/>
              <w:rPr>
                <w:color w:val="000000"/>
                <w:sz w:val="18"/>
                <w:szCs w:val="18"/>
              </w:rPr>
            </w:pPr>
            <w:r>
              <w:rPr>
                <w:color w:val="000000"/>
                <w:sz w:val="18"/>
                <w:szCs w:val="18"/>
              </w:rPr>
              <w:t>.07</w:t>
            </w:r>
          </w:p>
        </w:tc>
        <w:tc>
          <w:tcPr>
            <w:tcW w:w="850"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0.80±</w:t>
            </w:r>
          </w:p>
          <w:p w:rsidR="00DA68AF" w:rsidRDefault="00622536" w:rsidP="00622536">
            <w:pPr>
              <w:contextualSpacing/>
              <w:rPr>
                <w:color w:val="000000"/>
                <w:sz w:val="18"/>
                <w:szCs w:val="18"/>
              </w:rPr>
            </w:pPr>
            <w:r>
              <w:rPr>
                <w:color w:val="000000"/>
                <w:sz w:val="18"/>
                <w:szCs w:val="18"/>
              </w:rPr>
              <w:t>.14</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0.95±</w:t>
            </w:r>
          </w:p>
          <w:p w:rsidR="00DA68AF" w:rsidRDefault="00622536" w:rsidP="00622536">
            <w:pPr>
              <w:contextualSpacing/>
              <w:rPr>
                <w:color w:val="000000"/>
                <w:sz w:val="18"/>
                <w:szCs w:val="18"/>
              </w:rPr>
            </w:pPr>
            <w:r>
              <w:rPr>
                <w:color w:val="000000"/>
                <w:sz w:val="18"/>
                <w:szCs w:val="18"/>
              </w:rPr>
              <w:t>.07</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0.80±</w:t>
            </w:r>
          </w:p>
          <w:p w:rsidR="00DA68AF" w:rsidRDefault="00622536" w:rsidP="00622536">
            <w:pPr>
              <w:contextualSpacing/>
              <w:rPr>
                <w:color w:val="000000"/>
                <w:sz w:val="18"/>
                <w:szCs w:val="18"/>
              </w:rPr>
            </w:pPr>
            <w:r>
              <w:rPr>
                <w:color w:val="000000"/>
                <w:sz w:val="18"/>
                <w:szCs w:val="18"/>
              </w:rPr>
              <w:t>.14</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0.95±</w:t>
            </w:r>
          </w:p>
          <w:p w:rsidR="00DA68AF" w:rsidRDefault="00622536" w:rsidP="00622536">
            <w:pPr>
              <w:contextualSpacing/>
              <w:rPr>
                <w:color w:val="000000"/>
                <w:sz w:val="18"/>
                <w:szCs w:val="18"/>
              </w:rPr>
            </w:pPr>
            <w:r>
              <w:rPr>
                <w:color w:val="000000"/>
                <w:sz w:val="18"/>
                <w:szCs w:val="18"/>
              </w:rPr>
              <w:t>.21</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0.80±</w:t>
            </w:r>
          </w:p>
          <w:p w:rsidR="00DA68AF" w:rsidRDefault="00622536" w:rsidP="00622536">
            <w:pPr>
              <w:contextualSpacing/>
              <w:rPr>
                <w:color w:val="000000"/>
                <w:sz w:val="18"/>
                <w:szCs w:val="18"/>
              </w:rPr>
            </w:pPr>
            <w:r>
              <w:rPr>
                <w:color w:val="000000"/>
                <w:sz w:val="18"/>
                <w:szCs w:val="18"/>
              </w:rPr>
              <w:t>.28</w:t>
            </w:r>
          </w:p>
        </w:tc>
        <w:tc>
          <w:tcPr>
            <w:tcW w:w="794" w:type="dxa"/>
            <w:tcBorders>
              <w:left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0.95±</w:t>
            </w:r>
          </w:p>
          <w:p w:rsidR="00DA68AF" w:rsidRDefault="00622536" w:rsidP="00622536">
            <w:pPr>
              <w:contextualSpacing/>
              <w:rPr>
                <w:color w:val="000000"/>
                <w:sz w:val="18"/>
                <w:szCs w:val="18"/>
              </w:rPr>
            </w:pPr>
            <w:r>
              <w:rPr>
                <w:color w:val="000000"/>
                <w:sz w:val="18"/>
                <w:szCs w:val="18"/>
              </w:rPr>
              <w:t>.07</w:t>
            </w:r>
          </w:p>
        </w:tc>
      </w:tr>
      <w:tr w:rsidR="00DA68AF">
        <w:trPr>
          <w:trHeight w:val="454"/>
          <w:jc w:val="center"/>
        </w:trPr>
        <w:tc>
          <w:tcPr>
            <w:tcW w:w="964" w:type="dxa"/>
            <w:shd w:val="clear" w:color="auto" w:fill="auto"/>
            <w:vAlign w:val="center"/>
          </w:tcPr>
          <w:p w:rsidR="00DA68AF" w:rsidRDefault="00622536" w:rsidP="00622536">
            <w:pPr>
              <w:contextualSpacing/>
              <w:rPr>
                <w:bCs/>
                <w:color w:val="000000"/>
                <w:sz w:val="18"/>
                <w:szCs w:val="18"/>
              </w:rPr>
            </w:pPr>
            <w:r>
              <w:rPr>
                <w:bCs/>
                <w:color w:val="000000"/>
                <w:sz w:val="18"/>
                <w:szCs w:val="18"/>
              </w:rPr>
              <w:t>CHOL</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67.50±</w:t>
            </w:r>
          </w:p>
          <w:p w:rsidR="00DA68AF" w:rsidRDefault="00622536" w:rsidP="00622536">
            <w:pPr>
              <w:contextualSpacing/>
              <w:rPr>
                <w:color w:val="000000"/>
                <w:sz w:val="18"/>
                <w:szCs w:val="18"/>
              </w:rPr>
            </w:pPr>
            <w:r>
              <w:rPr>
                <w:color w:val="000000"/>
                <w:sz w:val="18"/>
                <w:szCs w:val="18"/>
              </w:rPr>
              <w:t>.71</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96.50±</w:t>
            </w:r>
          </w:p>
          <w:p w:rsidR="00DA68AF" w:rsidRDefault="00622536" w:rsidP="00622536">
            <w:pPr>
              <w:contextualSpacing/>
              <w:rPr>
                <w:color w:val="000000"/>
                <w:sz w:val="18"/>
                <w:szCs w:val="18"/>
              </w:rPr>
            </w:pPr>
            <w:r>
              <w:rPr>
                <w:color w:val="000000"/>
                <w:sz w:val="18"/>
                <w:szCs w:val="18"/>
              </w:rPr>
              <w:t>12.02</w:t>
            </w:r>
          </w:p>
        </w:tc>
        <w:tc>
          <w:tcPr>
            <w:tcW w:w="850" w:type="dxa"/>
            <w:shd w:val="clear" w:color="auto" w:fill="auto"/>
            <w:vAlign w:val="center"/>
          </w:tcPr>
          <w:p w:rsidR="00DA68AF" w:rsidRDefault="00622536" w:rsidP="00622536">
            <w:pPr>
              <w:contextualSpacing/>
              <w:rPr>
                <w:color w:val="000000"/>
                <w:sz w:val="18"/>
                <w:szCs w:val="18"/>
              </w:rPr>
            </w:pPr>
            <w:r>
              <w:rPr>
                <w:color w:val="000000"/>
                <w:sz w:val="18"/>
                <w:szCs w:val="18"/>
              </w:rPr>
              <w:t>109.00±</w:t>
            </w:r>
          </w:p>
          <w:p w:rsidR="00DA68AF" w:rsidRDefault="00622536" w:rsidP="00622536">
            <w:pPr>
              <w:contextualSpacing/>
              <w:rPr>
                <w:color w:val="000000"/>
                <w:sz w:val="18"/>
                <w:szCs w:val="18"/>
              </w:rPr>
            </w:pPr>
            <w:r>
              <w:rPr>
                <w:color w:val="000000"/>
                <w:sz w:val="18"/>
                <w:szCs w:val="18"/>
              </w:rPr>
              <w:t>8.49</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66.00±</w:t>
            </w:r>
          </w:p>
          <w:p w:rsidR="00DA68AF" w:rsidRDefault="00622536" w:rsidP="00622536">
            <w:pPr>
              <w:contextualSpacing/>
              <w:rPr>
                <w:color w:val="000000"/>
                <w:sz w:val="18"/>
                <w:szCs w:val="18"/>
              </w:rPr>
            </w:pPr>
            <w:r>
              <w:rPr>
                <w:color w:val="000000"/>
                <w:sz w:val="18"/>
                <w:szCs w:val="18"/>
              </w:rPr>
              <w:t>21.21</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96.50±</w:t>
            </w:r>
          </w:p>
          <w:p w:rsidR="00DA68AF" w:rsidRDefault="00622536" w:rsidP="00622536">
            <w:pPr>
              <w:contextualSpacing/>
              <w:rPr>
                <w:color w:val="000000"/>
                <w:sz w:val="18"/>
                <w:szCs w:val="18"/>
              </w:rPr>
            </w:pPr>
            <w:r>
              <w:rPr>
                <w:color w:val="000000"/>
                <w:sz w:val="18"/>
                <w:szCs w:val="18"/>
              </w:rPr>
              <w:t>.71</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102.00±</w:t>
            </w:r>
          </w:p>
          <w:p w:rsidR="00DA68AF" w:rsidRDefault="00622536" w:rsidP="00622536">
            <w:pPr>
              <w:contextualSpacing/>
              <w:rPr>
                <w:color w:val="000000"/>
                <w:sz w:val="18"/>
                <w:szCs w:val="18"/>
              </w:rPr>
            </w:pPr>
            <w:r>
              <w:rPr>
                <w:color w:val="000000"/>
                <w:sz w:val="18"/>
                <w:szCs w:val="18"/>
              </w:rPr>
              <w:t>22.63</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107.50±</w:t>
            </w:r>
          </w:p>
          <w:p w:rsidR="00DA68AF" w:rsidRDefault="00622536" w:rsidP="00622536">
            <w:pPr>
              <w:contextualSpacing/>
              <w:rPr>
                <w:color w:val="000000"/>
                <w:sz w:val="18"/>
                <w:szCs w:val="18"/>
              </w:rPr>
            </w:pPr>
            <w:r>
              <w:rPr>
                <w:color w:val="000000"/>
                <w:sz w:val="18"/>
                <w:szCs w:val="18"/>
              </w:rPr>
              <w:t>36.06</w:t>
            </w:r>
          </w:p>
        </w:tc>
        <w:tc>
          <w:tcPr>
            <w:tcW w:w="794" w:type="dxa"/>
            <w:shd w:val="clear" w:color="auto" w:fill="auto"/>
            <w:vAlign w:val="center"/>
          </w:tcPr>
          <w:p w:rsidR="00DA68AF" w:rsidRDefault="00622536" w:rsidP="00622536">
            <w:pPr>
              <w:contextualSpacing/>
              <w:rPr>
                <w:color w:val="000000"/>
                <w:sz w:val="18"/>
                <w:szCs w:val="18"/>
              </w:rPr>
            </w:pPr>
            <w:r>
              <w:rPr>
                <w:color w:val="000000"/>
                <w:sz w:val="18"/>
                <w:szCs w:val="18"/>
              </w:rPr>
              <w:t>86.00±</w:t>
            </w:r>
          </w:p>
          <w:p w:rsidR="00DA68AF" w:rsidRDefault="00622536" w:rsidP="00622536">
            <w:pPr>
              <w:contextualSpacing/>
              <w:rPr>
                <w:color w:val="000000"/>
                <w:sz w:val="18"/>
                <w:szCs w:val="18"/>
              </w:rPr>
            </w:pPr>
            <w:r>
              <w:rPr>
                <w:color w:val="000000"/>
                <w:sz w:val="18"/>
                <w:szCs w:val="18"/>
              </w:rPr>
              <w:t>11.31</w:t>
            </w:r>
          </w:p>
        </w:tc>
      </w:tr>
      <w:tr w:rsidR="00DA68AF">
        <w:trPr>
          <w:trHeight w:val="454"/>
          <w:jc w:val="center"/>
        </w:trPr>
        <w:tc>
          <w:tcPr>
            <w:tcW w:w="964" w:type="dxa"/>
            <w:tcBorders>
              <w:left w:val="nil"/>
              <w:bottom w:val="nil"/>
              <w:right w:val="nil"/>
            </w:tcBorders>
            <w:shd w:val="clear" w:color="auto" w:fill="auto"/>
            <w:vAlign w:val="center"/>
          </w:tcPr>
          <w:p w:rsidR="00DA68AF" w:rsidRDefault="00622536" w:rsidP="00622536">
            <w:pPr>
              <w:contextualSpacing/>
              <w:rPr>
                <w:bCs/>
                <w:color w:val="000000"/>
                <w:sz w:val="18"/>
                <w:szCs w:val="18"/>
              </w:rPr>
            </w:pPr>
            <w:r>
              <w:rPr>
                <w:bCs/>
                <w:color w:val="000000"/>
                <w:sz w:val="18"/>
                <w:szCs w:val="18"/>
              </w:rPr>
              <w:t>Trig</w:t>
            </w:r>
          </w:p>
        </w:tc>
        <w:tc>
          <w:tcPr>
            <w:tcW w:w="794"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110.50±</w:t>
            </w:r>
          </w:p>
          <w:p w:rsidR="00DA68AF" w:rsidRDefault="00622536" w:rsidP="00622536">
            <w:pPr>
              <w:contextualSpacing/>
              <w:rPr>
                <w:color w:val="000000"/>
                <w:sz w:val="18"/>
                <w:szCs w:val="18"/>
              </w:rPr>
            </w:pPr>
            <w:r>
              <w:rPr>
                <w:color w:val="000000"/>
                <w:sz w:val="18"/>
                <w:szCs w:val="18"/>
              </w:rPr>
              <w:t>34.65</w:t>
            </w:r>
          </w:p>
        </w:tc>
        <w:tc>
          <w:tcPr>
            <w:tcW w:w="794"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103.50±</w:t>
            </w:r>
          </w:p>
          <w:p w:rsidR="00DA68AF" w:rsidRDefault="00622536" w:rsidP="00622536">
            <w:pPr>
              <w:contextualSpacing/>
              <w:rPr>
                <w:color w:val="000000"/>
                <w:sz w:val="18"/>
                <w:szCs w:val="18"/>
              </w:rPr>
            </w:pPr>
            <w:r>
              <w:rPr>
                <w:color w:val="000000"/>
                <w:sz w:val="18"/>
                <w:szCs w:val="18"/>
              </w:rPr>
              <w:t>44.55</w:t>
            </w:r>
          </w:p>
        </w:tc>
        <w:tc>
          <w:tcPr>
            <w:tcW w:w="850"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108.50±</w:t>
            </w:r>
          </w:p>
          <w:p w:rsidR="00DA68AF" w:rsidRDefault="00622536" w:rsidP="00622536">
            <w:pPr>
              <w:contextualSpacing/>
              <w:rPr>
                <w:color w:val="000000"/>
                <w:sz w:val="18"/>
                <w:szCs w:val="18"/>
              </w:rPr>
            </w:pPr>
            <w:r>
              <w:rPr>
                <w:color w:val="000000"/>
                <w:sz w:val="18"/>
                <w:szCs w:val="18"/>
              </w:rPr>
              <w:t>9.19</w:t>
            </w:r>
          </w:p>
        </w:tc>
        <w:tc>
          <w:tcPr>
            <w:tcW w:w="794"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128.00±</w:t>
            </w:r>
          </w:p>
          <w:p w:rsidR="00DA68AF" w:rsidRDefault="00622536" w:rsidP="00622536">
            <w:pPr>
              <w:contextualSpacing/>
              <w:rPr>
                <w:color w:val="000000"/>
                <w:sz w:val="18"/>
                <w:szCs w:val="18"/>
              </w:rPr>
            </w:pPr>
            <w:r>
              <w:rPr>
                <w:color w:val="000000"/>
                <w:sz w:val="18"/>
                <w:szCs w:val="18"/>
              </w:rPr>
              <w:t>5.66</w:t>
            </w:r>
          </w:p>
        </w:tc>
        <w:tc>
          <w:tcPr>
            <w:tcW w:w="794"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132.50±</w:t>
            </w:r>
          </w:p>
          <w:p w:rsidR="00DA68AF" w:rsidRDefault="00622536" w:rsidP="00622536">
            <w:pPr>
              <w:contextualSpacing/>
              <w:rPr>
                <w:color w:val="000000"/>
                <w:sz w:val="18"/>
                <w:szCs w:val="18"/>
              </w:rPr>
            </w:pPr>
            <w:r>
              <w:rPr>
                <w:color w:val="000000"/>
                <w:sz w:val="18"/>
                <w:szCs w:val="18"/>
              </w:rPr>
              <w:t>17.68</w:t>
            </w:r>
          </w:p>
        </w:tc>
        <w:tc>
          <w:tcPr>
            <w:tcW w:w="794"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108.50±</w:t>
            </w:r>
          </w:p>
          <w:p w:rsidR="00DA68AF" w:rsidRDefault="00622536" w:rsidP="00622536">
            <w:pPr>
              <w:contextualSpacing/>
              <w:rPr>
                <w:color w:val="000000"/>
                <w:sz w:val="18"/>
                <w:szCs w:val="18"/>
              </w:rPr>
            </w:pPr>
            <w:r>
              <w:rPr>
                <w:color w:val="000000"/>
                <w:sz w:val="18"/>
                <w:szCs w:val="18"/>
              </w:rPr>
              <w:t>27.58</w:t>
            </w:r>
          </w:p>
        </w:tc>
        <w:tc>
          <w:tcPr>
            <w:tcW w:w="794"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73.00±</w:t>
            </w:r>
          </w:p>
          <w:p w:rsidR="00DA68AF" w:rsidRDefault="00622536" w:rsidP="00622536">
            <w:pPr>
              <w:contextualSpacing/>
              <w:rPr>
                <w:color w:val="000000"/>
                <w:sz w:val="18"/>
                <w:szCs w:val="18"/>
              </w:rPr>
            </w:pPr>
            <w:r>
              <w:rPr>
                <w:color w:val="000000"/>
                <w:sz w:val="18"/>
                <w:szCs w:val="18"/>
              </w:rPr>
              <w:t>7.07</w:t>
            </w:r>
          </w:p>
        </w:tc>
        <w:tc>
          <w:tcPr>
            <w:tcW w:w="794" w:type="dxa"/>
            <w:tcBorders>
              <w:left w:val="nil"/>
              <w:bottom w:val="nil"/>
              <w:right w:val="nil"/>
            </w:tcBorders>
            <w:shd w:val="clear" w:color="auto" w:fill="auto"/>
            <w:vAlign w:val="center"/>
          </w:tcPr>
          <w:p w:rsidR="00DA68AF" w:rsidRDefault="00622536" w:rsidP="00622536">
            <w:pPr>
              <w:contextualSpacing/>
              <w:rPr>
                <w:color w:val="000000"/>
                <w:sz w:val="18"/>
                <w:szCs w:val="18"/>
              </w:rPr>
            </w:pPr>
            <w:r>
              <w:rPr>
                <w:color w:val="000000"/>
                <w:sz w:val="18"/>
                <w:szCs w:val="18"/>
              </w:rPr>
              <w:t>119.50±</w:t>
            </w:r>
          </w:p>
          <w:p w:rsidR="00DA68AF" w:rsidRDefault="00622536" w:rsidP="00622536">
            <w:pPr>
              <w:contextualSpacing/>
              <w:rPr>
                <w:color w:val="000000"/>
                <w:sz w:val="18"/>
                <w:szCs w:val="18"/>
              </w:rPr>
            </w:pPr>
            <w:r>
              <w:rPr>
                <w:color w:val="000000"/>
                <w:sz w:val="18"/>
                <w:szCs w:val="18"/>
              </w:rPr>
              <w:t>13.44</w:t>
            </w:r>
          </w:p>
        </w:tc>
      </w:tr>
      <w:tr w:rsidR="00DA68AF">
        <w:trPr>
          <w:trHeight w:val="454"/>
          <w:jc w:val="center"/>
        </w:trPr>
        <w:tc>
          <w:tcPr>
            <w:tcW w:w="964" w:type="dxa"/>
            <w:tcBorders>
              <w:top w:val="nil"/>
              <w:bottom w:val="single" w:sz="4" w:space="0" w:color="auto"/>
            </w:tcBorders>
            <w:shd w:val="clear" w:color="auto" w:fill="auto"/>
            <w:vAlign w:val="center"/>
          </w:tcPr>
          <w:p w:rsidR="00DA68AF" w:rsidRDefault="00622536" w:rsidP="00622536">
            <w:pPr>
              <w:contextualSpacing/>
              <w:rPr>
                <w:bCs/>
                <w:color w:val="000000"/>
                <w:sz w:val="18"/>
                <w:szCs w:val="18"/>
              </w:rPr>
            </w:pPr>
            <w:r>
              <w:rPr>
                <w:bCs/>
                <w:color w:val="000000"/>
                <w:sz w:val="18"/>
                <w:szCs w:val="18"/>
              </w:rPr>
              <w:t>Albumin</w:t>
            </w:r>
          </w:p>
        </w:tc>
        <w:tc>
          <w:tcPr>
            <w:tcW w:w="794"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2.20±</w:t>
            </w:r>
          </w:p>
          <w:p w:rsidR="00DA68AF" w:rsidRDefault="00622536" w:rsidP="00622536">
            <w:pPr>
              <w:contextualSpacing/>
              <w:rPr>
                <w:color w:val="000000"/>
                <w:sz w:val="18"/>
                <w:szCs w:val="18"/>
              </w:rPr>
            </w:pPr>
            <w:r>
              <w:rPr>
                <w:color w:val="000000"/>
                <w:sz w:val="18"/>
                <w:szCs w:val="18"/>
              </w:rPr>
              <w:t>.28</w:t>
            </w:r>
          </w:p>
        </w:tc>
        <w:tc>
          <w:tcPr>
            <w:tcW w:w="794"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1.84±</w:t>
            </w:r>
          </w:p>
          <w:p w:rsidR="00DA68AF" w:rsidRDefault="00622536" w:rsidP="00622536">
            <w:pPr>
              <w:contextualSpacing/>
              <w:rPr>
                <w:color w:val="000000"/>
                <w:sz w:val="18"/>
                <w:szCs w:val="18"/>
              </w:rPr>
            </w:pPr>
            <w:r>
              <w:rPr>
                <w:color w:val="000000"/>
                <w:sz w:val="18"/>
                <w:szCs w:val="18"/>
              </w:rPr>
              <w:t>.06</w:t>
            </w:r>
          </w:p>
        </w:tc>
        <w:tc>
          <w:tcPr>
            <w:tcW w:w="850"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1.60±</w:t>
            </w:r>
          </w:p>
          <w:p w:rsidR="00DA68AF" w:rsidRDefault="00622536" w:rsidP="00622536">
            <w:pPr>
              <w:contextualSpacing/>
              <w:rPr>
                <w:color w:val="000000"/>
                <w:sz w:val="18"/>
                <w:szCs w:val="18"/>
              </w:rPr>
            </w:pPr>
            <w:r>
              <w:rPr>
                <w:color w:val="000000"/>
                <w:sz w:val="18"/>
                <w:szCs w:val="18"/>
              </w:rPr>
              <w:t>.14</w:t>
            </w:r>
          </w:p>
        </w:tc>
        <w:tc>
          <w:tcPr>
            <w:tcW w:w="794"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1.50±</w:t>
            </w:r>
          </w:p>
          <w:p w:rsidR="00DA68AF" w:rsidRDefault="00622536" w:rsidP="00622536">
            <w:pPr>
              <w:contextualSpacing/>
              <w:rPr>
                <w:color w:val="000000"/>
                <w:sz w:val="18"/>
                <w:szCs w:val="18"/>
              </w:rPr>
            </w:pPr>
            <w:r>
              <w:rPr>
                <w:color w:val="000000"/>
                <w:sz w:val="18"/>
                <w:szCs w:val="18"/>
              </w:rPr>
              <w:t>.14</w:t>
            </w:r>
          </w:p>
        </w:tc>
        <w:tc>
          <w:tcPr>
            <w:tcW w:w="794"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1.85±</w:t>
            </w:r>
          </w:p>
          <w:p w:rsidR="00DA68AF" w:rsidRDefault="00622536" w:rsidP="00622536">
            <w:pPr>
              <w:contextualSpacing/>
              <w:rPr>
                <w:color w:val="000000"/>
                <w:sz w:val="18"/>
                <w:szCs w:val="18"/>
              </w:rPr>
            </w:pPr>
            <w:r>
              <w:rPr>
                <w:color w:val="000000"/>
                <w:sz w:val="18"/>
                <w:szCs w:val="18"/>
              </w:rPr>
              <w:t>.49</w:t>
            </w:r>
          </w:p>
        </w:tc>
        <w:tc>
          <w:tcPr>
            <w:tcW w:w="794"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1.90±</w:t>
            </w:r>
          </w:p>
          <w:p w:rsidR="00DA68AF" w:rsidRDefault="00622536" w:rsidP="00622536">
            <w:pPr>
              <w:contextualSpacing/>
              <w:rPr>
                <w:color w:val="000000"/>
                <w:sz w:val="18"/>
                <w:szCs w:val="18"/>
              </w:rPr>
            </w:pPr>
            <w:r>
              <w:rPr>
                <w:color w:val="000000"/>
                <w:sz w:val="18"/>
                <w:szCs w:val="18"/>
              </w:rPr>
              <w:t>.42</w:t>
            </w:r>
          </w:p>
        </w:tc>
        <w:tc>
          <w:tcPr>
            <w:tcW w:w="794"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2.00±</w:t>
            </w:r>
          </w:p>
          <w:p w:rsidR="00DA68AF" w:rsidRDefault="00622536" w:rsidP="00622536">
            <w:pPr>
              <w:contextualSpacing/>
              <w:rPr>
                <w:color w:val="000000"/>
                <w:sz w:val="18"/>
                <w:szCs w:val="18"/>
              </w:rPr>
            </w:pPr>
            <w:r>
              <w:rPr>
                <w:color w:val="000000"/>
                <w:sz w:val="18"/>
                <w:szCs w:val="18"/>
              </w:rPr>
              <w:t>.14</w:t>
            </w:r>
          </w:p>
        </w:tc>
        <w:tc>
          <w:tcPr>
            <w:tcW w:w="794" w:type="dxa"/>
            <w:tcBorders>
              <w:top w:val="nil"/>
              <w:bottom w:val="single" w:sz="4" w:space="0" w:color="auto"/>
            </w:tcBorders>
            <w:shd w:val="clear" w:color="auto" w:fill="auto"/>
            <w:vAlign w:val="center"/>
          </w:tcPr>
          <w:p w:rsidR="00DA68AF" w:rsidRDefault="00622536" w:rsidP="00622536">
            <w:pPr>
              <w:contextualSpacing/>
              <w:rPr>
                <w:color w:val="000000"/>
                <w:sz w:val="18"/>
                <w:szCs w:val="18"/>
              </w:rPr>
            </w:pPr>
            <w:r>
              <w:rPr>
                <w:color w:val="000000"/>
                <w:sz w:val="18"/>
                <w:szCs w:val="18"/>
              </w:rPr>
              <w:t>1.95±</w:t>
            </w:r>
          </w:p>
          <w:p w:rsidR="00DA68AF" w:rsidRDefault="00622536" w:rsidP="00622536">
            <w:pPr>
              <w:contextualSpacing/>
              <w:rPr>
                <w:color w:val="000000"/>
                <w:sz w:val="18"/>
                <w:szCs w:val="18"/>
              </w:rPr>
            </w:pPr>
            <w:r>
              <w:rPr>
                <w:color w:val="000000"/>
                <w:sz w:val="18"/>
                <w:szCs w:val="18"/>
              </w:rPr>
              <w:t>.35</w:t>
            </w:r>
          </w:p>
        </w:tc>
      </w:tr>
    </w:tbl>
    <w:p w:rsidR="00DA68AF" w:rsidRDefault="00DA68AF" w:rsidP="00622536">
      <w:pPr>
        <w:contextualSpacing/>
        <w:jc w:val="center"/>
        <w:rPr>
          <w:sz w:val="22"/>
          <w:szCs w:val="22"/>
        </w:rPr>
      </w:pPr>
    </w:p>
    <w:p w:rsidR="00DA68AF" w:rsidRDefault="00622536" w:rsidP="00622536">
      <w:pPr>
        <w:contextualSpacing/>
        <w:jc w:val="center"/>
        <w:rPr>
          <w:b/>
          <w:sz w:val="22"/>
          <w:szCs w:val="22"/>
        </w:rPr>
      </w:pPr>
      <w:r>
        <w:rPr>
          <w:b/>
          <w:sz w:val="22"/>
          <w:szCs w:val="22"/>
        </w:rPr>
        <w:t>Conclusion</w:t>
      </w:r>
    </w:p>
    <w:p w:rsidR="00DA68AF" w:rsidRDefault="00DA68AF" w:rsidP="00622536">
      <w:pPr>
        <w:contextualSpacing/>
        <w:jc w:val="center"/>
        <w:rPr>
          <w:sz w:val="22"/>
          <w:szCs w:val="22"/>
        </w:rPr>
      </w:pPr>
    </w:p>
    <w:p w:rsidR="00DA68AF" w:rsidRDefault="00622536" w:rsidP="00622536">
      <w:pPr>
        <w:widowControl w:val="0"/>
        <w:ind w:firstLine="425"/>
        <w:contextualSpacing/>
        <w:jc w:val="both"/>
        <w:rPr>
          <w:bCs/>
          <w:sz w:val="22"/>
          <w:szCs w:val="22"/>
        </w:rPr>
      </w:pPr>
      <w:r>
        <w:rPr>
          <w:bCs/>
          <w:iCs/>
          <w:color w:val="000000"/>
          <w:sz w:val="22"/>
          <w:szCs w:val="22"/>
        </w:rPr>
        <w:t xml:space="preserve">The results obtained from the present study confirmed that there was a significant difference in nutrient utilisation and growth of fish as a result of </w:t>
      </w:r>
      <w:r>
        <w:rPr>
          <w:bCs/>
          <w:iCs/>
          <w:color w:val="000000"/>
          <w:sz w:val="22"/>
          <w:szCs w:val="22"/>
        </w:rPr>
        <w:lastRenderedPageBreak/>
        <w:t xml:space="preserve">different feeding regimes and frequencies and that feeding to satiation two to three times daily would enhance growth in </w:t>
      </w:r>
      <w:r>
        <w:rPr>
          <w:bCs/>
          <w:i/>
          <w:sz w:val="22"/>
          <w:szCs w:val="22"/>
        </w:rPr>
        <w:t xml:space="preserve">C. gariepinus </w:t>
      </w:r>
      <w:r>
        <w:rPr>
          <w:bCs/>
          <w:sz w:val="22"/>
          <w:szCs w:val="22"/>
        </w:rPr>
        <w:t>fingerlings. In addition, variation in feeding regime and frequency could raise the antioxidant enzymes, especially in starved fish and those fed on a weight basis.</w:t>
      </w:r>
    </w:p>
    <w:p w:rsidR="00DA68AF" w:rsidRDefault="00DA68AF" w:rsidP="00622536">
      <w:pPr>
        <w:widowControl w:val="0"/>
        <w:contextualSpacing/>
        <w:jc w:val="center"/>
        <w:rPr>
          <w:bCs/>
          <w:sz w:val="22"/>
          <w:szCs w:val="22"/>
        </w:rPr>
      </w:pPr>
    </w:p>
    <w:p w:rsidR="00DA68AF" w:rsidRDefault="00622536" w:rsidP="00622536">
      <w:pPr>
        <w:widowControl w:val="0"/>
        <w:contextualSpacing/>
        <w:jc w:val="center"/>
        <w:rPr>
          <w:b/>
          <w:sz w:val="22"/>
          <w:szCs w:val="22"/>
        </w:rPr>
      </w:pPr>
      <w:r>
        <w:rPr>
          <w:b/>
          <w:sz w:val="22"/>
          <w:szCs w:val="22"/>
        </w:rPr>
        <w:t>References</w:t>
      </w:r>
    </w:p>
    <w:p w:rsidR="00DA68AF" w:rsidRDefault="00DA68AF" w:rsidP="00622536">
      <w:pPr>
        <w:contextualSpacing/>
        <w:jc w:val="center"/>
        <w:rPr>
          <w:sz w:val="22"/>
          <w:szCs w:val="22"/>
        </w:rPr>
      </w:pPr>
    </w:p>
    <w:p w:rsidR="00DA68AF" w:rsidRDefault="00622536" w:rsidP="00622536">
      <w:pPr>
        <w:autoSpaceDE w:val="0"/>
        <w:autoSpaceDN w:val="0"/>
        <w:adjustRightInd w:val="0"/>
        <w:ind w:left="426" w:hanging="426"/>
        <w:contextualSpacing/>
        <w:jc w:val="both"/>
        <w:rPr>
          <w:bCs/>
          <w:sz w:val="18"/>
          <w:szCs w:val="18"/>
        </w:rPr>
      </w:pPr>
      <w:r>
        <w:rPr>
          <w:sz w:val="18"/>
          <w:szCs w:val="18"/>
        </w:rPr>
        <w:t xml:space="preserve">Aderolu, A.Z., &amp; Akpabio, M.V. (2009). The feeding value of Mucuna seed meal in the diet of </w:t>
      </w:r>
      <w:r>
        <w:rPr>
          <w:bCs/>
          <w:i/>
          <w:sz w:val="18"/>
          <w:szCs w:val="18"/>
        </w:rPr>
        <w:t>C. gariepinus. African Journal of Aquatic Sciences,</w:t>
      </w:r>
      <w:r>
        <w:rPr>
          <w:bCs/>
          <w:sz w:val="18"/>
          <w:szCs w:val="18"/>
        </w:rPr>
        <w:t xml:space="preserve"> 34(2), 131-135.</w:t>
      </w:r>
    </w:p>
    <w:p w:rsidR="00DA68AF" w:rsidRDefault="00622536" w:rsidP="00622536">
      <w:pPr>
        <w:autoSpaceDE w:val="0"/>
        <w:autoSpaceDN w:val="0"/>
        <w:adjustRightInd w:val="0"/>
        <w:ind w:left="426" w:hanging="426"/>
        <w:contextualSpacing/>
        <w:jc w:val="both"/>
        <w:rPr>
          <w:bCs/>
          <w:sz w:val="18"/>
          <w:szCs w:val="18"/>
        </w:rPr>
      </w:pPr>
      <w:r>
        <w:rPr>
          <w:bCs/>
          <w:sz w:val="18"/>
          <w:szCs w:val="18"/>
        </w:rPr>
        <w:t>Aderolu, A.Z., Seriki, B.M., Apatira, A.L., &amp; Ajaegbo. C.U. (2010). Effects of feeding frequency on growth, feed efficiency and economic viability of rearing African catfish (</w:t>
      </w:r>
      <w:r>
        <w:rPr>
          <w:bCs/>
          <w:i/>
          <w:sz w:val="18"/>
          <w:szCs w:val="18"/>
        </w:rPr>
        <w:t xml:space="preserve">C. gariepinus, </w:t>
      </w:r>
      <w:r>
        <w:rPr>
          <w:bCs/>
          <w:sz w:val="18"/>
          <w:szCs w:val="18"/>
        </w:rPr>
        <w:t xml:space="preserve">Burchell 1822) fingerlings and juveniles. </w:t>
      </w:r>
      <w:r>
        <w:rPr>
          <w:bCs/>
          <w:i/>
          <w:sz w:val="18"/>
          <w:szCs w:val="18"/>
        </w:rPr>
        <w:t xml:space="preserve">African Journal of Food Science, </w:t>
      </w:r>
      <w:r>
        <w:rPr>
          <w:bCs/>
          <w:sz w:val="18"/>
          <w:szCs w:val="18"/>
        </w:rPr>
        <w:t>4(5), 286-290.</w:t>
      </w:r>
    </w:p>
    <w:p w:rsidR="00DA68AF" w:rsidRDefault="00622536" w:rsidP="00622536">
      <w:pPr>
        <w:autoSpaceDE w:val="0"/>
        <w:autoSpaceDN w:val="0"/>
        <w:adjustRightInd w:val="0"/>
        <w:ind w:left="426" w:hanging="426"/>
        <w:contextualSpacing/>
        <w:jc w:val="both"/>
        <w:rPr>
          <w:sz w:val="18"/>
          <w:szCs w:val="18"/>
        </w:rPr>
      </w:pPr>
      <w:r>
        <w:rPr>
          <w:bCs/>
          <w:sz w:val="18"/>
          <w:szCs w:val="18"/>
        </w:rPr>
        <w:t xml:space="preserve">Aebi, H. (1984). Catalase in vitro. In: Colowick, S.P. and Kaplane, N.O. (editions). </w:t>
      </w:r>
      <w:r>
        <w:rPr>
          <w:bCs/>
          <w:i/>
          <w:sz w:val="18"/>
          <w:szCs w:val="18"/>
        </w:rPr>
        <w:t>Methods in Enzymology,</w:t>
      </w:r>
      <w:r>
        <w:rPr>
          <w:bCs/>
          <w:sz w:val="18"/>
          <w:szCs w:val="18"/>
        </w:rPr>
        <w:t xml:space="preserve"> 105, 121-126.</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Ali, M.Z., Hossain, M.A., &amp; Mazid, M.A. (2005). Effect of mixed feeding schedules with varying dietary protein levels on the growth of sutchi catfish, </w:t>
      </w:r>
      <w:r>
        <w:rPr>
          <w:i/>
          <w:iCs/>
          <w:sz w:val="18"/>
          <w:szCs w:val="18"/>
        </w:rPr>
        <w:t xml:space="preserve">Pangasius hypophthalnus </w:t>
      </w:r>
      <w:r>
        <w:rPr>
          <w:sz w:val="18"/>
          <w:szCs w:val="18"/>
        </w:rPr>
        <w:t xml:space="preserve">(Sauvage) with silver carp, </w:t>
      </w:r>
      <w:r>
        <w:rPr>
          <w:i/>
          <w:iCs/>
          <w:sz w:val="18"/>
          <w:szCs w:val="18"/>
        </w:rPr>
        <w:t xml:space="preserve">Hypophthalmichthys molitrix </w:t>
      </w:r>
      <w:r>
        <w:rPr>
          <w:sz w:val="18"/>
          <w:szCs w:val="18"/>
        </w:rPr>
        <w:t xml:space="preserve">(Valenciennes) in ponds. </w:t>
      </w:r>
      <w:r>
        <w:rPr>
          <w:i/>
          <w:sz w:val="18"/>
          <w:szCs w:val="18"/>
        </w:rPr>
        <w:t>Aquaculture Research</w:t>
      </w:r>
      <w:r>
        <w:rPr>
          <w:sz w:val="18"/>
          <w:szCs w:val="18"/>
        </w:rPr>
        <w:t>,</w:t>
      </w:r>
      <w:r w:rsidR="00A12B80">
        <w:rPr>
          <w:sz w:val="18"/>
          <w:szCs w:val="18"/>
        </w:rPr>
        <w:t xml:space="preserve"> </w:t>
      </w:r>
      <w:r>
        <w:rPr>
          <w:sz w:val="18"/>
          <w:szCs w:val="18"/>
        </w:rPr>
        <w:t>36</w:t>
      </w:r>
      <w:r>
        <w:rPr>
          <w:b/>
          <w:sz w:val="18"/>
          <w:szCs w:val="18"/>
        </w:rPr>
        <w:t>,</w:t>
      </w:r>
      <w:r>
        <w:rPr>
          <w:sz w:val="18"/>
          <w:szCs w:val="18"/>
        </w:rPr>
        <w:t xml:space="preserve"> 627-634.</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Baker, F.J., Silverton, R.E., &amp; Pallister, C.J. (2000). </w:t>
      </w:r>
      <w:r>
        <w:rPr>
          <w:i/>
          <w:sz w:val="18"/>
          <w:szCs w:val="18"/>
        </w:rPr>
        <w:t>Introduction to Medical Laboratory Technology</w:t>
      </w:r>
      <w:r>
        <w:rPr>
          <w:sz w:val="18"/>
          <w:szCs w:val="18"/>
        </w:rPr>
        <w:t>. (7</w:t>
      </w:r>
      <w:r>
        <w:rPr>
          <w:sz w:val="18"/>
          <w:szCs w:val="18"/>
          <w:vertAlign w:val="superscript"/>
        </w:rPr>
        <w:t>th</w:t>
      </w:r>
      <w:r>
        <w:rPr>
          <w:sz w:val="18"/>
          <w:szCs w:val="18"/>
        </w:rPr>
        <w:t xml:space="preserve"> edition) Sam – Adex Printers, Felele Rab, </w:t>
      </w:r>
      <w:r>
        <w:rPr>
          <w:sz w:val="18"/>
          <w:szCs w:val="18"/>
          <w:lang w:val="en-US"/>
        </w:rPr>
        <w:t>Ib</w:t>
      </w:r>
      <w:r>
        <w:rPr>
          <w:sz w:val="18"/>
          <w:szCs w:val="18"/>
        </w:rPr>
        <w:t xml:space="preserve">adan. </w:t>
      </w:r>
    </w:p>
    <w:p w:rsidR="00DA68AF" w:rsidRDefault="00622536" w:rsidP="00622536">
      <w:pPr>
        <w:autoSpaceDE w:val="0"/>
        <w:autoSpaceDN w:val="0"/>
        <w:adjustRightInd w:val="0"/>
        <w:ind w:left="426" w:hanging="426"/>
        <w:contextualSpacing/>
        <w:jc w:val="both"/>
        <w:rPr>
          <w:sz w:val="18"/>
          <w:szCs w:val="18"/>
        </w:rPr>
      </w:pPr>
      <w:r>
        <w:rPr>
          <w:sz w:val="18"/>
          <w:szCs w:val="18"/>
        </w:rPr>
        <w:t>Bascinar, N.E., Cakmak, Y., &amp; Cardar Aksunga, N. (2007). The Effect of Feeding Frequency on Growth Performance and Feed Conversion Rate of Black Sea trout (</w:t>
      </w:r>
      <w:r>
        <w:rPr>
          <w:i/>
          <w:sz w:val="18"/>
          <w:szCs w:val="18"/>
        </w:rPr>
        <w:t>Salmotrutta</w:t>
      </w:r>
      <w:r>
        <w:rPr>
          <w:sz w:val="18"/>
          <w:szCs w:val="18"/>
        </w:rPr>
        <w:t>, 1811).</w:t>
      </w:r>
      <w:r w:rsidR="00A12B80">
        <w:rPr>
          <w:sz w:val="18"/>
          <w:szCs w:val="18"/>
        </w:rPr>
        <w:t xml:space="preserve"> </w:t>
      </w:r>
      <w:r>
        <w:rPr>
          <w:i/>
          <w:sz w:val="18"/>
          <w:szCs w:val="18"/>
        </w:rPr>
        <w:t>Turkish Journal of  Fisheries and Aquatic Science,</w:t>
      </w:r>
      <w:r>
        <w:rPr>
          <w:sz w:val="18"/>
          <w:szCs w:val="18"/>
        </w:rPr>
        <w:t xml:space="preserve"> 7, 13-17.</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t>Bolliet, V., Aranda, A., &amp; Boujard, T. (2001). Demand-feeding rhythm in rainbow trout and consumption, feeding pattern and growth of juvenile yellowtail flounder (</w:t>
      </w:r>
      <w:r>
        <w:rPr>
          <w:i/>
          <w:iCs/>
          <w:color w:val="000000"/>
          <w:sz w:val="18"/>
          <w:szCs w:val="18"/>
        </w:rPr>
        <w:t>Limanda ferruginea</w:t>
      </w:r>
      <w:r>
        <w:rPr>
          <w:color w:val="000000"/>
          <w:sz w:val="18"/>
          <w:szCs w:val="18"/>
        </w:rPr>
        <w:t xml:space="preserve">). </w:t>
      </w:r>
      <w:r>
        <w:rPr>
          <w:i/>
          <w:color w:val="000000"/>
          <w:sz w:val="18"/>
          <w:szCs w:val="18"/>
        </w:rPr>
        <w:t xml:space="preserve">Aquaculture, </w:t>
      </w:r>
      <w:r>
        <w:rPr>
          <w:color w:val="000000"/>
          <w:sz w:val="18"/>
          <w:szCs w:val="18"/>
        </w:rPr>
        <w:t>213, 279-292.</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Buege, J.A., &amp; Aust, S.D. (1978). Microsomal lipid peroxidation. </w:t>
      </w:r>
      <w:r>
        <w:rPr>
          <w:i/>
          <w:sz w:val="18"/>
          <w:szCs w:val="18"/>
        </w:rPr>
        <w:t>Methods Enzymology</w:t>
      </w:r>
      <w:r>
        <w:rPr>
          <w:sz w:val="18"/>
          <w:szCs w:val="18"/>
        </w:rPr>
        <w:t>, 52, 302-310.</w:t>
      </w:r>
    </w:p>
    <w:p w:rsidR="00DA68AF" w:rsidRDefault="00622536" w:rsidP="00622536">
      <w:pPr>
        <w:ind w:left="426" w:hanging="426"/>
        <w:contextualSpacing/>
        <w:jc w:val="both"/>
        <w:rPr>
          <w:sz w:val="18"/>
          <w:szCs w:val="18"/>
        </w:rPr>
      </w:pPr>
      <w:r>
        <w:rPr>
          <w:sz w:val="18"/>
          <w:szCs w:val="18"/>
        </w:rPr>
        <w:t xml:space="preserve">Burtis, C.A., Ashwood, E.R., &amp; Bruns, D.E. (2001). </w:t>
      </w:r>
      <w:r>
        <w:rPr>
          <w:i/>
          <w:sz w:val="18"/>
          <w:szCs w:val="18"/>
        </w:rPr>
        <w:t>Tietz Fundamental of Clinical Chemistry.</w:t>
      </w:r>
      <w:r>
        <w:rPr>
          <w:sz w:val="18"/>
          <w:szCs w:val="18"/>
        </w:rPr>
        <w:t xml:space="preserve"> (5</w:t>
      </w:r>
      <w:r>
        <w:rPr>
          <w:sz w:val="18"/>
          <w:szCs w:val="18"/>
          <w:vertAlign w:val="superscript"/>
        </w:rPr>
        <w:t>th</w:t>
      </w:r>
      <w:r>
        <w:rPr>
          <w:sz w:val="18"/>
          <w:szCs w:val="18"/>
        </w:rPr>
        <w:t xml:space="preserve"> Edition)  W.B. Saunders Company USA. </w:t>
      </w:r>
    </w:p>
    <w:p w:rsidR="00DA68AF" w:rsidRDefault="00622536" w:rsidP="00A12B80">
      <w:pPr>
        <w:ind w:left="426" w:hanging="426"/>
        <w:contextualSpacing/>
        <w:jc w:val="both"/>
        <w:rPr>
          <w:sz w:val="18"/>
          <w:szCs w:val="18"/>
        </w:rPr>
      </w:pPr>
      <w:r>
        <w:rPr>
          <w:sz w:val="18"/>
          <w:szCs w:val="18"/>
        </w:rPr>
        <w:t xml:space="preserve">Daudpota, A.M., Abbas, G., Kalhoro, I.B., Shah, S.S.A., Kalhoro, H., Hafeez-ur-Rehman, M., &amp; Ghaffar, A. (2016). Effect of feeding frequency on growth performance, feed utilization and body composition of juvenile </w:t>
      </w:r>
      <w:r w:rsidR="00A12B80">
        <w:rPr>
          <w:sz w:val="18"/>
          <w:szCs w:val="18"/>
        </w:rPr>
        <w:t>N</w:t>
      </w:r>
      <w:r>
        <w:rPr>
          <w:sz w:val="18"/>
          <w:szCs w:val="18"/>
        </w:rPr>
        <w:t xml:space="preserve">ile tilapia, </w:t>
      </w:r>
      <w:r>
        <w:rPr>
          <w:i/>
          <w:sz w:val="18"/>
          <w:szCs w:val="18"/>
        </w:rPr>
        <w:t>Oreochromis niloticus</w:t>
      </w:r>
      <w:r>
        <w:rPr>
          <w:sz w:val="18"/>
          <w:szCs w:val="18"/>
        </w:rPr>
        <w:t xml:space="preserve"> (L.) reared in low salinity water. </w:t>
      </w:r>
      <w:r>
        <w:rPr>
          <w:i/>
          <w:sz w:val="18"/>
          <w:szCs w:val="18"/>
        </w:rPr>
        <w:t>Pakistan Journal of Zoology</w:t>
      </w:r>
      <w:r>
        <w:rPr>
          <w:sz w:val="18"/>
          <w:szCs w:val="18"/>
        </w:rPr>
        <w:t>, 48(1), 171-177.</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Davies, O.A., Inko-Tariah, M.B., &amp; Amachree, D. (2006). Growth response and survival of </w:t>
      </w:r>
      <w:r>
        <w:rPr>
          <w:i/>
          <w:iCs/>
          <w:sz w:val="18"/>
          <w:szCs w:val="18"/>
        </w:rPr>
        <w:t xml:space="preserve">Heterobranchus longifilis </w:t>
      </w:r>
      <w:r>
        <w:rPr>
          <w:sz w:val="18"/>
          <w:szCs w:val="18"/>
        </w:rPr>
        <w:t xml:space="preserve">fingerlings fed at different feeding frequencies. </w:t>
      </w:r>
      <w:r>
        <w:rPr>
          <w:i/>
          <w:sz w:val="18"/>
          <w:szCs w:val="18"/>
        </w:rPr>
        <w:t>African</w:t>
      </w:r>
      <w:r w:rsidR="00A12B80">
        <w:rPr>
          <w:i/>
          <w:sz w:val="18"/>
          <w:szCs w:val="18"/>
        </w:rPr>
        <w:t xml:space="preserve"> </w:t>
      </w:r>
      <w:r>
        <w:rPr>
          <w:i/>
          <w:sz w:val="18"/>
          <w:szCs w:val="18"/>
        </w:rPr>
        <w:t>Journal of Biotechnology,</w:t>
      </w:r>
      <w:r>
        <w:rPr>
          <w:sz w:val="18"/>
          <w:szCs w:val="18"/>
        </w:rPr>
        <w:t xml:space="preserve"> 5 (9), 778-780.</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t xml:space="preserve">Delgiudice, G.D. (1987). Effects of feeding and fasting on wolf blood and urine characteristics, </w:t>
      </w:r>
      <w:r>
        <w:rPr>
          <w:i/>
          <w:color w:val="000000"/>
          <w:sz w:val="18"/>
          <w:szCs w:val="18"/>
        </w:rPr>
        <w:t>Journal of Wild life Management</w:t>
      </w:r>
      <w:r>
        <w:rPr>
          <w:color w:val="000000"/>
          <w:sz w:val="18"/>
          <w:szCs w:val="18"/>
        </w:rPr>
        <w:t>, 51, 1-10.</w:t>
      </w:r>
    </w:p>
    <w:p w:rsidR="00DA68AF" w:rsidRDefault="00622536" w:rsidP="00622536">
      <w:pPr>
        <w:autoSpaceDE w:val="0"/>
        <w:autoSpaceDN w:val="0"/>
        <w:adjustRightInd w:val="0"/>
        <w:ind w:left="426" w:hanging="426"/>
        <w:contextualSpacing/>
        <w:jc w:val="both"/>
        <w:rPr>
          <w:color w:val="000000"/>
          <w:sz w:val="18"/>
          <w:szCs w:val="18"/>
          <w:lang w:val="en-US"/>
        </w:rPr>
      </w:pPr>
      <w:r>
        <w:rPr>
          <w:color w:val="000000"/>
          <w:sz w:val="18"/>
          <w:szCs w:val="18"/>
          <w:lang w:val="en-US"/>
        </w:rPr>
        <w:t xml:space="preserve">Dey, A., &amp; Lakshmanan, J. (2013). The role of antioxidants and other agents in alleviating hyperglycemia mediated oxidative stress and injury in liver. </w:t>
      </w:r>
      <w:r>
        <w:rPr>
          <w:i/>
          <w:color w:val="000000"/>
          <w:sz w:val="18"/>
          <w:szCs w:val="18"/>
          <w:lang w:val="en-US"/>
        </w:rPr>
        <w:t>Food Function</w:t>
      </w:r>
      <w:r>
        <w:rPr>
          <w:color w:val="000000"/>
          <w:sz w:val="18"/>
          <w:szCs w:val="18"/>
          <w:lang w:val="en-US"/>
        </w:rPr>
        <w:t>, 4, 1148-1184.</w:t>
      </w:r>
    </w:p>
    <w:p w:rsidR="00DA68AF" w:rsidRDefault="00622536" w:rsidP="00622536">
      <w:pPr>
        <w:ind w:left="426" w:hanging="426"/>
        <w:contextualSpacing/>
        <w:jc w:val="both"/>
        <w:rPr>
          <w:sz w:val="18"/>
          <w:szCs w:val="18"/>
        </w:rPr>
      </w:pPr>
      <w:r>
        <w:rPr>
          <w:sz w:val="18"/>
          <w:szCs w:val="18"/>
        </w:rPr>
        <w:t xml:space="preserve">Duncan, D.B. (1955). Multiple range and multiple F test. </w:t>
      </w:r>
      <w:r>
        <w:rPr>
          <w:i/>
          <w:sz w:val="18"/>
          <w:szCs w:val="18"/>
        </w:rPr>
        <w:t>Biometrics,</w:t>
      </w:r>
      <w:r>
        <w:rPr>
          <w:sz w:val="18"/>
          <w:szCs w:val="18"/>
        </w:rPr>
        <w:t xml:space="preserve"> 11, 1-42.</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lastRenderedPageBreak/>
        <w:t>Dwyer, K.S., Brown, J.A., Parrish, C., &amp; Lall, S.P. (2002). Feeding frequency affects food consumption, feeding pattern, and growth of juvenile yellowtail flounder (</w:t>
      </w:r>
      <w:r>
        <w:rPr>
          <w:i/>
          <w:color w:val="000000"/>
          <w:sz w:val="18"/>
          <w:szCs w:val="18"/>
        </w:rPr>
        <w:t>Limanda ferruginea</w:t>
      </w:r>
      <w:r>
        <w:rPr>
          <w:color w:val="000000"/>
          <w:sz w:val="18"/>
          <w:szCs w:val="18"/>
        </w:rPr>
        <w:t xml:space="preserve">). </w:t>
      </w:r>
      <w:r>
        <w:rPr>
          <w:i/>
          <w:color w:val="000000"/>
          <w:sz w:val="18"/>
          <w:szCs w:val="18"/>
        </w:rPr>
        <w:t>Aquaculture</w:t>
      </w:r>
      <w:r>
        <w:rPr>
          <w:color w:val="000000"/>
          <w:sz w:val="18"/>
          <w:szCs w:val="18"/>
        </w:rPr>
        <w:t>, 213, 279-292.</w:t>
      </w:r>
    </w:p>
    <w:p w:rsidR="00DA68AF" w:rsidRDefault="00622536" w:rsidP="00622536">
      <w:pPr>
        <w:autoSpaceDE w:val="0"/>
        <w:autoSpaceDN w:val="0"/>
        <w:adjustRightInd w:val="0"/>
        <w:ind w:left="426" w:hanging="426"/>
        <w:contextualSpacing/>
        <w:jc w:val="both"/>
        <w:rPr>
          <w:sz w:val="18"/>
          <w:szCs w:val="18"/>
        </w:rPr>
      </w:pPr>
      <w:r>
        <w:rPr>
          <w:sz w:val="18"/>
          <w:szCs w:val="18"/>
        </w:rPr>
        <w:t>Fagbenro, O.A., Nwanna, L.C., Adeparusi, E.O., Adebayo, O.T., &amp; Fapohunda, O.O. (2005). An overview of animal feed industry and dietary substitution of feedstuffs for farmed fish in Nigeria. In</w:t>
      </w:r>
      <w:r>
        <w:rPr>
          <w:b/>
          <w:sz w:val="18"/>
          <w:szCs w:val="18"/>
        </w:rPr>
        <w:t>:</w:t>
      </w:r>
      <w:r w:rsidR="00A12B80">
        <w:rPr>
          <w:b/>
          <w:sz w:val="18"/>
          <w:szCs w:val="18"/>
        </w:rPr>
        <w:t xml:space="preserve"> </w:t>
      </w:r>
      <w:r>
        <w:rPr>
          <w:i/>
          <w:sz w:val="18"/>
          <w:szCs w:val="18"/>
        </w:rPr>
        <w:t>Crops: Growth, Quality and Biotechnology (current status and future prospects)</w:t>
      </w:r>
      <w:r>
        <w:rPr>
          <w:sz w:val="18"/>
          <w:szCs w:val="18"/>
        </w:rPr>
        <w:t xml:space="preserve"> (Ramdane Dris, editor). WFL Publisher, Helsinki, Finland. pp. 91-107.</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t xml:space="preserve">Garcia-Galano, T., Perez, J.C., Gaxiola, G., &amp; Sanchez, Y.A. (2003). Effect of feeding frequency on food intake, gastric evacuation and growth in juvenile Snook, </w:t>
      </w:r>
      <w:r>
        <w:rPr>
          <w:i/>
          <w:iCs/>
          <w:color w:val="000000"/>
          <w:sz w:val="18"/>
          <w:szCs w:val="18"/>
        </w:rPr>
        <w:t xml:space="preserve">Centropomus undecimalis </w:t>
      </w:r>
      <w:r>
        <w:rPr>
          <w:color w:val="000000"/>
          <w:sz w:val="18"/>
          <w:szCs w:val="18"/>
        </w:rPr>
        <w:t xml:space="preserve">(BLOCH). </w:t>
      </w:r>
      <w:r>
        <w:rPr>
          <w:i/>
          <w:iCs/>
          <w:color w:val="000000"/>
          <w:sz w:val="18"/>
          <w:szCs w:val="18"/>
        </w:rPr>
        <w:t>Revista de Investigaciones</w:t>
      </w:r>
      <w:r w:rsidR="00A12B80">
        <w:rPr>
          <w:i/>
          <w:iCs/>
          <w:color w:val="000000"/>
          <w:sz w:val="18"/>
          <w:szCs w:val="18"/>
        </w:rPr>
        <w:t xml:space="preserve"> </w:t>
      </w:r>
      <w:r>
        <w:rPr>
          <w:i/>
          <w:iCs/>
          <w:color w:val="000000"/>
          <w:sz w:val="18"/>
          <w:szCs w:val="18"/>
        </w:rPr>
        <w:t>Marinas</w:t>
      </w:r>
      <w:r>
        <w:rPr>
          <w:iCs/>
          <w:color w:val="000000"/>
          <w:sz w:val="18"/>
          <w:szCs w:val="18"/>
        </w:rPr>
        <w:t>,</w:t>
      </w:r>
      <w:r w:rsidR="00A12B80">
        <w:rPr>
          <w:iCs/>
          <w:color w:val="000000"/>
          <w:sz w:val="18"/>
          <w:szCs w:val="18"/>
        </w:rPr>
        <w:t xml:space="preserve"> </w:t>
      </w:r>
      <w:r>
        <w:rPr>
          <w:color w:val="000000"/>
          <w:sz w:val="18"/>
          <w:szCs w:val="18"/>
        </w:rPr>
        <w:t>24</w:t>
      </w:r>
      <w:r>
        <w:rPr>
          <w:b/>
          <w:color w:val="000000"/>
          <w:sz w:val="18"/>
          <w:szCs w:val="18"/>
        </w:rPr>
        <w:t>,</w:t>
      </w:r>
      <w:r>
        <w:rPr>
          <w:color w:val="000000"/>
          <w:sz w:val="18"/>
          <w:szCs w:val="18"/>
        </w:rPr>
        <w:t xml:space="preserve"> 145-154.</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Goddard, S. (1995). </w:t>
      </w:r>
      <w:r>
        <w:rPr>
          <w:i/>
          <w:sz w:val="18"/>
          <w:szCs w:val="18"/>
        </w:rPr>
        <w:t>Feed Management in Intensive Aquaculture</w:t>
      </w:r>
      <w:r>
        <w:rPr>
          <w:sz w:val="18"/>
          <w:szCs w:val="18"/>
        </w:rPr>
        <w:t xml:space="preserve">. Chapman and Hall, New York. </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Habbu, P.V., Shastry, R.A., Mahadevan, K.M., Hanumanthachar, J., &amp; Das, S.K. (2008). Hepatoprotective and antioxidant effects of </w:t>
      </w:r>
      <w:r w:rsidRPr="00A12B80">
        <w:rPr>
          <w:i/>
          <w:sz w:val="18"/>
          <w:szCs w:val="18"/>
        </w:rPr>
        <w:t>Argyreia speciosa</w:t>
      </w:r>
      <w:r>
        <w:rPr>
          <w:sz w:val="18"/>
          <w:szCs w:val="18"/>
        </w:rPr>
        <w:t xml:space="preserve"> in rats. </w:t>
      </w:r>
      <w:r>
        <w:rPr>
          <w:i/>
          <w:sz w:val="18"/>
          <w:szCs w:val="18"/>
        </w:rPr>
        <w:t>African Journal of Traditional Complementary and Alternative Medicines</w:t>
      </w:r>
      <w:r>
        <w:rPr>
          <w:sz w:val="18"/>
          <w:szCs w:val="18"/>
        </w:rPr>
        <w:t>, 5(2), 158-164.</w:t>
      </w:r>
    </w:p>
    <w:p w:rsidR="00DA68AF" w:rsidRDefault="00622536" w:rsidP="00622536">
      <w:pPr>
        <w:ind w:left="426" w:hanging="426"/>
        <w:contextualSpacing/>
        <w:jc w:val="both"/>
        <w:rPr>
          <w:sz w:val="18"/>
          <w:szCs w:val="18"/>
        </w:rPr>
      </w:pPr>
      <w:r>
        <w:rPr>
          <w:sz w:val="18"/>
          <w:szCs w:val="18"/>
        </w:rPr>
        <w:t xml:space="preserve">Habig, W. H., Pabst, M. J., &amp; Jacoby, W. B. (1974). Glutathione S-transferases: the first enzymatic step in mercapturic acid formation. </w:t>
      </w:r>
      <w:r>
        <w:rPr>
          <w:i/>
          <w:sz w:val="18"/>
          <w:szCs w:val="18"/>
        </w:rPr>
        <w:t>Journal of  Biological Chemistry</w:t>
      </w:r>
      <w:r>
        <w:rPr>
          <w:sz w:val="18"/>
          <w:szCs w:val="18"/>
        </w:rPr>
        <w:t>, 249, 7130-7139.</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Kulkarni, R.S., &amp; Barad, V.S. (2015). Effect of starvation on haematological and serum biochemical changes in the fresh water fish, </w:t>
      </w:r>
      <w:r>
        <w:rPr>
          <w:i/>
          <w:sz w:val="18"/>
          <w:szCs w:val="18"/>
        </w:rPr>
        <w:t>Notopterus notopterus</w:t>
      </w:r>
      <w:r>
        <w:rPr>
          <w:sz w:val="18"/>
          <w:szCs w:val="18"/>
        </w:rPr>
        <w:t xml:space="preserve"> (Pallas). </w:t>
      </w:r>
      <w:r>
        <w:rPr>
          <w:i/>
          <w:sz w:val="18"/>
          <w:szCs w:val="18"/>
        </w:rPr>
        <w:t>International Journal of Innovative Studies in Aquatic Biology and Fisheries</w:t>
      </w:r>
      <w:r>
        <w:rPr>
          <w:sz w:val="18"/>
          <w:szCs w:val="18"/>
        </w:rPr>
        <w:t>, 1(1), 24-29.</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t xml:space="preserve">Jobling, M. (1995). </w:t>
      </w:r>
      <w:r>
        <w:rPr>
          <w:i/>
          <w:color w:val="000000"/>
          <w:sz w:val="18"/>
          <w:szCs w:val="18"/>
        </w:rPr>
        <w:t>Fish bioenergetics.</w:t>
      </w:r>
      <w:r>
        <w:rPr>
          <w:color w:val="000000"/>
          <w:sz w:val="18"/>
          <w:szCs w:val="18"/>
        </w:rPr>
        <w:t xml:space="preserve"> Chapman &amp; Hall, London.</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t>Lee, S. M., Hwang, U. G., &amp; Cho, S.H. (2000). Effects of feeding frequency and dietary moisture content on growth, body composition and gastric evacuation of juvenile Korean rockfish (</w:t>
      </w:r>
      <w:r>
        <w:rPr>
          <w:i/>
          <w:iCs/>
          <w:color w:val="000000"/>
          <w:sz w:val="18"/>
          <w:szCs w:val="18"/>
        </w:rPr>
        <w:t>Sebastes schlegeli</w:t>
      </w:r>
      <w:r>
        <w:rPr>
          <w:color w:val="000000"/>
          <w:sz w:val="18"/>
          <w:szCs w:val="18"/>
        </w:rPr>
        <w:t xml:space="preserve">). </w:t>
      </w:r>
      <w:r>
        <w:rPr>
          <w:i/>
          <w:color w:val="000000"/>
          <w:sz w:val="18"/>
          <w:szCs w:val="18"/>
        </w:rPr>
        <w:t>Aquaculture</w:t>
      </w:r>
      <w:r>
        <w:rPr>
          <w:color w:val="000000"/>
          <w:sz w:val="18"/>
          <w:szCs w:val="18"/>
        </w:rPr>
        <w:t>,</w:t>
      </w:r>
      <w:r w:rsidR="00A12B80">
        <w:rPr>
          <w:color w:val="000000"/>
          <w:sz w:val="18"/>
          <w:szCs w:val="18"/>
        </w:rPr>
        <w:t xml:space="preserve"> </w:t>
      </w:r>
      <w:r>
        <w:rPr>
          <w:color w:val="000000"/>
          <w:sz w:val="18"/>
          <w:szCs w:val="18"/>
        </w:rPr>
        <w:t>187</w:t>
      </w:r>
      <w:r w:rsidR="00A12B80">
        <w:rPr>
          <w:color w:val="000000"/>
          <w:sz w:val="18"/>
          <w:szCs w:val="18"/>
        </w:rPr>
        <w:t xml:space="preserve">, </w:t>
      </w:r>
      <w:r>
        <w:rPr>
          <w:color w:val="000000"/>
          <w:sz w:val="18"/>
          <w:szCs w:val="18"/>
        </w:rPr>
        <w:t>399-409.</w:t>
      </w:r>
    </w:p>
    <w:p w:rsidR="00DA68AF" w:rsidRDefault="00622536" w:rsidP="00622536">
      <w:pPr>
        <w:ind w:left="426" w:hanging="426"/>
        <w:contextualSpacing/>
        <w:jc w:val="both"/>
        <w:rPr>
          <w:color w:val="2E2E2E"/>
          <w:sz w:val="18"/>
          <w:szCs w:val="18"/>
        </w:rPr>
      </w:pPr>
      <w:r>
        <w:rPr>
          <w:sz w:val="18"/>
          <w:szCs w:val="18"/>
        </w:rPr>
        <w:t xml:space="preserve">Ochei, J.O., &amp; Kolhatkar, A.A. (2000). </w:t>
      </w:r>
      <w:r>
        <w:rPr>
          <w:i/>
          <w:sz w:val="18"/>
          <w:szCs w:val="18"/>
        </w:rPr>
        <w:t>Medical Laboratory Science: Theory and Practice.</w:t>
      </w:r>
      <w:r>
        <w:rPr>
          <w:sz w:val="18"/>
          <w:szCs w:val="18"/>
        </w:rPr>
        <w:t xml:space="preserve"> Tata</w:t>
      </w:r>
      <w:r w:rsidR="00A12B80">
        <w:rPr>
          <w:sz w:val="18"/>
          <w:szCs w:val="18"/>
        </w:rPr>
        <w:t xml:space="preserve"> </w:t>
      </w:r>
      <w:r>
        <w:rPr>
          <w:sz w:val="18"/>
          <w:szCs w:val="18"/>
        </w:rPr>
        <w:t xml:space="preserve">McGraw-Hill Publishing Company Limited. </w:t>
      </w:r>
    </w:p>
    <w:p w:rsidR="00DA68AF" w:rsidRDefault="00622536" w:rsidP="00622536">
      <w:pPr>
        <w:autoSpaceDE w:val="0"/>
        <w:autoSpaceDN w:val="0"/>
        <w:adjustRightInd w:val="0"/>
        <w:ind w:left="426" w:hanging="426"/>
        <w:contextualSpacing/>
        <w:jc w:val="both"/>
        <w:rPr>
          <w:sz w:val="18"/>
          <w:szCs w:val="18"/>
        </w:rPr>
      </w:pPr>
      <w:r>
        <w:rPr>
          <w:sz w:val="18"/>
          <w:szCs w:val="18"/>
        </w:rPr>
        <w:t>Priestley, S.M., Stevenson, E.S., &amp; Alexander, L.G. (2006). The influence of feeding frequency on growth and body composition of the common gold fish (</w:t>
      </w:r>
      <w:r>
        <w:rPr>
          <w:i/>
          <w:iCs/>
          <w:sz w:val="18"/>
          <w:szCs w:val="18"/>
        </w:rPr>
        <w:t>Carrassius auratus</w:t>
      </w:r>
      <w:r>
        <w:rPr>
          <w:sz w:val="18"/>
          <w:szCs w:val="18"/>
        </w:rPr>
        <w:t xml:space="preserve">). </w:t>
      </w:r>
      <w:r>
        <w:rPr>
          <w:i/>
          <w:sz w:val="18"/>
          <w:szCs w:val="18"/>
        </w:rPr>
        <w:t xml:space="preserve">Journal of Nutrition, </w:t>
      </w:r>
      <w:r>
        <w:rPr>
          <w:sz w:val="18"/>
          <w:szCs w:val="18"/>
        </w:rPr>
        <w:t>136 (7suppl), 2078S-2080S.</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Ruohonen, K., Vielma, J., &amp; Grove, D.J. (1998). Effects of feeding frequency on growth and food utilization of rainbow trout, </w:t>
      </w:r>
      <w:r>
        <w:rPr>
          <w:i/>
          <w:sz w:val="18"/>
          <w:szCs w:val="18"/>
        </w:rPr>
        <w:t>Oncorhynchus mykiss</w:t>
      </w:r>
      <w:r>
        <w:rPr>
          <w:sz w:val="18"/>
          <w:szCs w:val="18"/>
        </w:rPr>
        <w:t xml:space="preserve"> fed low-fat herring or dry pellets. </w:t>
      </w:r>
      <w:r>
        <w:rPr>
          <w:i/>
          <w:sz w:val="18"/>
          <w:szCs w:val="18"/>
        </w:rPr>
        <w:t xml:space="preserve">Aquaculture, </w:t>
      </w:r>
      <w:r>
        <w:rPr>
          <w:sz w:val="18"/>
          <w:szCs w:val="18"/>
        </w:rPr>
        <w:t>165, 111-</w:t>
      </w:r>
      <w:r w:rsidR="00A12B80">
        <w:rPr>
          <w:sz w:val="18"/>
          <w:szCs w:val="18"/>
        </w:rPr>
        <w:t>1</w:t>
      </w:r>
      <w:r>
        <w:rPr>
          <w:sz w:val="18"/>
          <w:szCs w:val="18"/>
        </w:rPr>
        <w:t>12.</w:t>
      </w:r>
    </w:p>
    <w:p w:rsidR="00DA68AF" w:rsidRDefault="00622536" w:rsidP="00622536">
      <w:pPr>
        <w:autoSpaceDE w:val="0"/>
        <w:autoSpaceDN w:val="0"/>
        <w:adjustRightInd w:val="0"/>
        <w:ind w:left="426" w:hanging="426"/>
        <w:contextualSpacing/>
        <w:jc w:val="both"/>
        <w:rPr>
          <w:sz w:val="18"/>
          <w:szCs w:val="18"/>
        </w:rPr>
      </w:pPr>
      <w:r>
        <w:rPr>
          <w:iCs/>
          <w:sz w:val="18"/>
          <w:szCs w:val="18"/>
        </w:rPr>
        <w:t>Schnaittacher, G., King, W., &amp; Berlinsky, D.L.</w:t>
      </w:r>
      <w:r>
        <w:rPr>
          <w:sz w:val="18"/>
          <w:szCs w:val="18"/>
        </w:rPr>
        <w:t xml:space="preserve">(2005). The effects of feeding frequency on growth of juvenile Atlantic halibut, </w:t>
      </w:r>
      <w:r>
        <w:rPr>
          <w:i/>
          <w:iCs/>
          <w:sz w:val="18"/>
          <w:szCs w:val="18"/>
        </w:rPr>
        <w:t xml:space="preserve">Hippoglossus hippoglossus </w:t>
      </w:r>
      <w:r>
        <w:rPr>
          <w:sz w:val="18"/>
          <w:szCs w:val="18"/>
        </w:rPr>
        <w:t xml:space="preserve">L. </w:t>
      </w:r>
      <w:r>
        <w:rPr>
          <w:i/>
          <w:iCs/>
          <w:sz w:val="18"/>
          <w:szCs w:val="18"/>
        </w:rPr>
        <w:t>Aquaculture Research</w:t>
      </w:r>
      <w:r>
        <w:rPr>
          <w:iCs/>
          <w:sz w:val="18"/>
          <w:szCs w:val="18"/>
        </w:rPr>
        <w:t>,</w:t>
      </w:r>
      <w:r w:rsidR="00A12B80">
        <w:rPr>
          <w:iCs/>
          <w:sz w:val="18"/>
          <w:szCs w:val="18"/>
        </w:rPr>
        <w:t xml:space="preserve"> </w:t>
      </w:r>
      <w:r>
        <w:rPr>
          <w:sz w:val="18"/>
          <w:szCs w:val="18"/>
        </w:rPr>
        <w:t>36, 370-377.</w:t>
      </w:r>
    </w:p>
    <w:p w:rsidR="00DA68AF" w:rsidRDefault="00622536" w:rsidP="00622536">
      <w:pPr>
        <w:autoSpaceDE w:val="0"/>
        <w:autoSpaceDN w:val="0"/>
        <w:adjustRightInd w:val="0"/>
        <w:ind w:left="426" w:hanging="426"/>
        <w:contextualSpacing/>
        <w:jc w:val="both"/>
        <w:rPr>
          <w:sz w:val="18"/>
          <w:szCs w:val="18"/>
        </w:rPr>
      </w:pPr>
      <w:r>
        <w:rPr>
          <w:sz w:val="18"/>
          <w:szCs w:val="18"/>
        </w:rPr>
        <w:t xml:space="preserve">Sedlak, J., &amp; Lindsay, R.H. (1968). Estimation of total protein-bound, and nonprotein sulfhydryl groups in tissue with Ellman’s reagent. </w:t>
      </w:r>
      <w:r>
        <w:rPr>
          <w:i/>
          <w:sz w:val="18"/>
          <w:szCs w:val="18"/>
        </w:rPr>
        <w:t>Analytical Biochemistry</w:t>
      </w:r>
      <w:r>
        <w:rPr>
          <w:sz w:val="18"/>
          <w:szCs w:val="18"/>
        </w:rPr>
        <w:t>, 25, 1192-1205.</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t xml:space="preserve">Sogbesan, A.O., &amp; Ugwumba, A.A.A. (2008). Nutritional evaluation of termite </w:t>
      </w:r>
      <w:r>
        <w:rPr>
          <w:i/>
          <w:iCs/>
          <w:color w:val="000000"/>
          <w:sz w:val="18"/>
          <w:szCs w:val="18"/>
        </w:rPr>
        <w:t xml:space="preserve">Macrotermes subhyalinus </w:t>
      </w:r>
      <w:r>
        <w:rPr>
          <w:color w:val="000000"/>
          <w:sz w:val="18"/>
          <w:szCs w:val="18"/>
        </w:rPr>
        <w:t xml:space="preserve">meal as animal protein supplements in the diets of </w:t>
      </w:r>
      <w:r>
        <w:rPr>
          <w:i/>
          <w:iCs/>
          <w:color w:val="000000"/>
          <w:sz w:val="18"/>
          <w:szCs w:val="18"/>
        </w:rPr>
        <w:t xml:space="preserve">Heterobranchus longifilis </w:t>
      </w:r>
      <w:r>
        <w:rPr>
          <w:color w:val="000000"/>
          <w:sz w:val="18"/>
          <w:szCs w:val="18"/>
        </w:rPr>
        <w:t xml:space="preserve">fingerlings. </w:t>
      </w:r>
      <w:r w:rsidR="00A12B80">
        <w:rPr>
          <w:i/>
          <w:color w:val="000000"/>
          <w:sz w:val="18"/>
          <w:szCs w:val="18"/>
        </w:rPr>
        <w:t xml:space="preserve">Turkish Journal of </w:t>
      </w:r>
      <w:r>
        <w:rPr>
          <w:i/>
          <w:color w:val="000000"/>
          <w:sz w:val="18"/>
          <w:szCs w:val="18"/>
        </w:rPr>
        <w:t>Fish and Aquatic Science</w:t>
      </w:r>
      <w:r>
        <w:rPr>
          <w:color w:val="000000"/>
          <w:sz w:val="18"/>
          <w:szCs w:val="18"/>
        </w:rPr>
        <w:t>, 8, 149-157.</w:t>
      </w:r>
    </w:p>
    <w:p w:rsidR="00DA68AF" w:rsidRDefault="00622536" w:rsidP="00622536">
      <w:pPr>
        <w:ind w:left="426" w:hanging="426"/>
        <w:contextualSpacing/>
        <w:jc w:val="both"/>
        <w:rPr>
          <w:sz w:val="18"/>
          <w:szCs w:val="18"/>
          <w:lang w:val="en-US"/>
        </w:rPr>
      </w:pPr>
      <w:r>
        <w:rPr>
          <w:color w:val="000000"/>
          <w:sz w:val="18"/>
          <w:szCs w:val="18"/>
        </w:rPr>
        <w:t xml:space="preserve">Sridee, N., &amp; Boonanuntanasarn, S. (2012). The effects of food deprivation on haematological indices and blood indicators of liver function in </w:t>
      </w:r>
      <w:r w:rsidR="00A12B80">
        <w:rPr>
          <w:i/>
          <w:color w:val="000000"/>
          <w:sz w:val="18"/>
          <w:szCs w:val="18"/>
        </w:rPr>
        <w:t xml:space="preserve">Oxyleotris </w:t>
      </w:r>
      <w:r>
        <w:rPr>
          <w:i/>
          <w:color w:val="000000"/>
          <w:sz w:val="18"/>
          <w:szCs w:val="18"/>
        </w:rPr>
        <w:t>marmorata</w:t>
      </w:r>
      <w:r>
        <w:rPr>
          <w:color w:val="000000"/>
          <w:sz w:val="18"/>
          <w:szCs w:val="18"/>
        </w:rPr>
        <w:t xml:space="preserve">. </w:t>
      </w:r>
      <w:r w:rsidR="00A12B80">
        <w:rPr>
          <w:i/>
          <w:sz w:val="18"/>
          <w:szCs w:val="18"/>
          <w:lang w:val="en-US"/>
        </w:rPr>
        <w:t>International Journal Med</w:t>
      </w:r>
      <w:r>
        <w:rPr>
          <w:i/>
          <w:sz w:val="18"/>
          <w:szCs w:val="18"/>
          <w:lang w:val="en-US"/>
        </w:rPr>
        <w:t xml:space="preserve">icine and Biological Science, </w:t>
      </w:r>
      <w:r>
        <w:rPr>
          <w:sz w:val="18"/>
          <w:szCs w:val="18"/>
          <w:lang w:val="en-US"/>
        </w:rPr>
        <w:t>6(5)</w:t>
      </w:r>
      <w:r>
        <w:rPr>
          <w:i/>
          <w:sz w:val="18"/>
          <w:szCs w:val="18"/>
          <w:lang w:val="en-US"/>
        </w:rPr>
        <w:t>,</w:t>
      </w:r>
      <w:r>
        <w:rPr>
          <w:sz w:val="18"/>
          <w:szCs w:val="18"/>
          <w:lang w:val="en-US"/>
        </w:rPr>
        <w:t xml:space="preserve"> 254-258.</w:t>
      </w:r>
    </w:p>
    <w:p w:rsidR="00DA68AF" w:rsidRDefault="00622536" w:rsidP="00622536">
      <w:pPr>
        <w:autoSpaceDE w:val="0"/>
        <w:autoSpaceDN w:val="0"/>
        <w:adjustRightInd w:val="0"/>
        <w:ind w:left="426" w:hanging="426"/>
        <w:contextualSpacing/>
        <w:jc w:val="both"/>
        <w:rPr>
          <w:color w:val="000000"/>
          <w:sz w:val="18"/>
          <w:szCs w:val="18"/>
        </w:rPr>
      </w:pPr>
      <w:r>
        <w:rPr>
          <w:color w:val="000000"/>
          <w:sz w:val="18"/>
          <w:szCs w:val="18"/>
        </w:rPr>
        <w:t xml:space="preserve">Sun, M., &amp; Zigma, S. (1978). An improved spectrophotometer assay of superoxide dismutase based on epinephrine antioxidation. </w:t>
      </w:r>
      <w:r>
        <w:rPr>
          <w:i/>
          <w:color w:val="000000"/>
          <w:sz w:val="18"/>
          <w:szCs w:val="18"/>
        </w:rPr>
        <w:t>Analytic Biochemistry</w:t>
      </w:r>
      <w:r>
        <w:rPr>
          <w:color w:val="000000"/>
          <w:sz w:val="18"/>
          <w:szCs w:val="18"/>
        </w:rPr>
        <w:t xml:space="preserve">, 90, 81-89. </w:t>
      </w:r>
    </w:p>
    <w:p w:rsidR="00DA68AF" w:rsidRDefault="00622536" w:rsidP="00622536">
      <w:pPr>
        <w:autoSpaceDE w:val="0"/>
        <w:autoSpaceDN w:val="0"/>
        <w:adjustRightInd w:val="0"/>
        <w:ind w:left="426" w:hanging="426"/>
        <w:contextualSpacing/>
        <w:jc w:val="both"/>
        <w:rPr>
          <w:color w:val="000000"/>
          <w:sz w:val="18"/>
          <w:szCs w:val="18"/>
          <w:lang w:val="pl-PL"/>
        </w:rPr>
      </w:pPr>
      <w:r>
        <w:rPr>
          <w:color w:val="000000"/>
          <w:sz w:val="18"/>
          <w:szCs w:val="18"/>
        </w:rPr>
        <w:lastRenderedPageBreak/>
        <w:t xml:space="preserve">Tsevis, N., Klaoudatos, S., &amp; Conides, A. (1992). Food conversion budget in sea bass, </w:t>
      </w:r>
      <w:r>
        <w:rPr>
          <w:i/>
          <w:iCs/>
          <w:color w:val="000000"/>
          <w:sz w:val="18"/>
          <w:szCs w:val="18"/>
        </w:rPr>
        <w:t>Dicentrarchus labrax</w:t>
      </w:r>
      <w:r>
        <w:rPr>
          <w:color w:val="000000"/>
          <w:sz w:val="18"/>
          <w:szCs w:val="18"/>
        </w:rPr>
        <w:t xml:space="preserve">, fingerlings under two different feeding frequency patterns. </w:t>
      </w:r>
      <w:r>
        <w:rPr>
          <w:i/>
          <w:color w:val="000000"/>
          <w:sz w:val="18"/>
          <w:szCs w:val="18"/>
          <w:lang w:val="pl-PL"/>
        </w:rPr>
        <w:t>Aquaculture,</w:t>
      </w:r>
      <w:r>
        <w:rPr>
          <w:color w:val="000000"/>
          <w:sz w:val="18"/>
          <w:szCs w:val="18"/>
          <w:lang w:val="pl-PL"/>
        </w:rPr>
        <w:t xml:space="preserve"> 101, 293-304.</w:t>
      </w:r>
    </w:p>
    <w:p w:rsidR="00DA68AF" w:rsidRDefault="00622536" w:rsidP="00622536">
      <w:pPr>
        <w:ind w:left="426" w:hanging="426"/>
        <w:contextualSpacing/>
        <w:jc w:val="both"/>
        <w:rPr>
          <w:sz w:val="18"/>
          <w:szCs w:val="18"/>
        </w:rPr>
      </w:pPr>
      <w:r>
        <w:rPr>
          <w:color w:val="000000"/>
          <w:sz w:val="18"/>
          <w:szCs w:val="18"/>
          <w:lang w:val="pl-PL"/>
        </w:rPr>
        <w:t xml:space="preserve">Zakes, A., Kowalska, A., Czerniak, S., &amp; Demska-Zakes, K. (2006). </w:t>
      </w:r>
      <w:r>
        <w:rPr>
          <w:color w:val="000000"/>
          <w:sz w:val="18"/>
          <w:szCs w:val="18"/>
        </w:rPr>
        <w:t xml:space="preserve">Effect of feeding frequency on growth and size variation in juvenile pikeperch, </w:t>
      </w:r>
      <w:r>
        <w:rPr>
          <w:i/>
          <w:iCs/>
          <w:color w:val="000000"/>
          <w:sz w:val="18"/>
          <w:szCs w:val="18"/>
        </w:rPr>
        <w:t xml:space="preserve">Sander lucioperca </w:t>
      </w:r>
      <w:r>
        <w:rPr>
          <w:color w:val="000000"/>
          <w:sz w:val="18"/>
          <w:szCs w:val="18"/>
        </w:rPr>
        <w:t xml:space="preserve">(L). </w:t>
      </w:r>
      <w:r>
        <w:rPr>
          <w:i/>
          <w:color w:val="000000"/>
          <w:sz w:val="18"/>
          <w:szCs w:val="18"/>
        </w:rPr>
        <w:t>Czech Journal of Animal Science</w:t>
      </w:r>
      <w:r>
        <w:rPr>
          <w:color w:val="000000"/>
          <w:sz w:val="18"/>
          <w:szCs w:val="18"/>
        </w:rPr>
        <w:t>, 51(2), 85-91.</w:t>
      </w:r>
    </w:p>
    <w:p w:rsidR="00DA68AF" w:rsidRDefault="00DA68AF" w:rsidP="00622536">
      <w:pPr>
        <w:widowControl w:val="0"/>
        <w:ind w:left="425" w:hanging="425"/>
        <w:contextualSpacing/>
        <w:jc w:val="both"/>
        <w:rPr>
          <w:sz w:val="22"/>
          <w:szCs w:val="22"/>
        </w:rPr>
      </w:pPr>
    </w:p>
    <w:p w:rsidR="00DA68AF" w:rsidRDefault="00622536" w:rsidP="00622536">
      <w:pPr>
        <w:autoSpaceDE w:val="0"/>
        <w:autoSpaceDN w:val="0"/>
        <w:adjustRightInd w:val="0"/>
        <w:ind w:left="709" w:hanging="709"/>
        <w:contextualSpacing/>
        <w:jc w:val="right"/>
        <w:rPr>
          <w:sz w:val="18"/>
          <w:szCs w:val="18"/>
        </w:rPr>
      </w:pPr>
      <w:r>
        <w:rPr>
          <w:sz w:val="18"/>
          <w:szCs w:val="18"/>
        </w:rPr>
        <w:t>Received: November 24, 2016</w:t>
      </w:r>
    </w:p>
    <w:p w:rsidR="00DA68AF" w:rsidRDefault="00622536" w:rsidP="00622536">
      <w:pPr>
        <w:autoSpaceDE w:val="0"/>
        <w:autoSpaceDN w:val="0"/>
        <w:adjustRightInd w:val="0"/>
        <w:ind w:left="709" w:hanging="709"/>
        <w:contextualSpacing/>
        <w:jc w:val="right"/>
        <w:rPr>
          <w:sz w:val="18"/>
          <w:szCs w:val="18"/>
        </w:rPr>
      </w:pPr>
      <w:r>
        <w:rPr>
          <w:sz w:val="18"/>
          <w:szCs w:val="18"/>
        </w:rPr>
        <w:t>Accepted: October  16, 2017</w:t>
      </w:r>
    </w:p>
    <w:p w:rsidR="00DA68AF" w:rsidRDefault="00DA68AF" w:rsidP="00622536">
      <w:pPr>
        <w:contextualSpacing/>
        <w:jc w:val="center"/>
        <w:rPr>
          <w:ins w:id="0" w:author="SnO" w:date="2017-12-01T12:01:00Z"/>
          <w:sz w:val="22"/>
          <w:szCs w:val="22"/>
        </w:rPr>
      </w:pPr>
    </w:p>
    <w:p w:rsidR="00DA68AF" w:rsidRDefault="00DA68AF" w:rsidP="00622536">
      <w:pPr>
        <w:contextualSpacing/>
        <w:jc w:val="center"/>
        <w:rPr>
          <w:ins w:id="1" w:author="SnO" w:date="2017-12-01T12:01:00Z"/>
          <w:sz w:val="22"/>
          <w:szCs w:val="22"/>
        </w:rPr>
      </w:pPr>
    </w:p>
    <w:p w:rsidR="00DA68AF" w:rsidRDefault="00DA68AF" w:rsidP="00622536">
      <w:pPr>
        <w:contextualSpacing/>
        <w:jc w:val="center"/>
        <w:rPr>
          <w:ins w:id="2" w:author="SnO" w:date="2017-12-01T12:01:00Z"/>
          <w:sz w:val="22"/>
          <w:szCs w:val="22"/>
        </w:rPr>
      </w:pPr>
    </w:p>
    <w:p w:rsidR="00DA68AF" w:rsidRDefault="00DA68AF" w:rsidP="00622536">
      <w:pPr>
        <w:contextualSpacing/>
        <w:jc w:val="center"/>
        <w:rPr>
          <w:ins w:id="3" w:author="SnO" w:date="2017-12-01T12:01:00Z"/>
          <w:sz w:val="22"/>
          <w:szCs w:val="22"/>
        </w:rPr>
      </w:pPr>
    </w:p>
    <w:p w:rsidR="00DA68AF" w:rsidRDefault="00DA68AF" w:rsidP="00622536">
      <w:pPr>
        <w:contextualSpacing/>
        <w:jc w:val="center"/>
        <w:rPr>
          <w:ins w:id="4" w:author="SnO" w:date="2017-12-01T12:01:00Z"/>
          <w:sz w:val="22"/>
          <w:szCs w:val="22"/>
        </w:rPr>
      </w:pPr>
    </w:p>
    <w:p w:rsidR="00DA68AF" w:rsidRDefault="00DA68AF" w:rsidP="00622536">
      <w:pPr>
        <w:contextualSpacing/>
        <w:jc w:val="center"/>
        <w:rPr>
          <w:ins w:id="5" w:author="SnO" w:date="2017-12-01T12:01:00Z"/>
          <w:sz w:val="22"/>
          <w:szCs w:val="22"/>
        </w:rPr>
      </w:pPr>
    </w:p>
    <w:p w:rsidR="00DA68AF" w:rsidRDefault="00DA68AF" w:rsidP="00622536">
      <w:pPr>
        <w:contextualSpacing/>
        <w:jc w:val="center"/>
        <w:rPr>
          <w:ins w:id="6" w:author="SnO" w:date="2017-12-01T12:01:00Z"/>
          <w:sz w:val="22"/>
          <w:szCs w:val="22"/>
        </w:rPr>
      </w:pPr>
    </w:p>
    <w:p w:rsidR="00DA68AF" w:rsidRDefault="00DA68AF" w:rsidP="00622536">
      <w:pPr>
        <w:contextualSpacing/>
        <w:jc w:val="center"/>
        <w:rPr>
          <w:ins w:id="7" w:author="SnO" w:date="2017-12-01T12:01:00Z"/>
          <w:sz w:val="22"/>
          <w:szCs w:val="22"/>
        </w:rPr>
      </w:pPr>
    </w:p>
    <w:p w:rsidR="00DA68AF" w:rsidRDefault="00DA68AF" w:rsidP="00622536">
      <w:pPr>
        <w:contextualSpacing/>
        <w:jc w:val="center"/>
        <w:rPr>
          <w:ins w:id="8" w:author="SnO" w:date="2017-12-01T12:01:00Z"/>
          <w:sz w:val="22"/>
          <w:szCs w:val="22"/>
        </w:rPr>
      </w:pPr>
    </w:p>
    <w:p w:rsidR="00DA68AF" w:rsidRDefault="00DA68AF" w:rsidP="00622536">
      <w:pPr>
        <w:contextualSpacing/>
        <w:jc w:val="center"/>
        <w:rPr>
          <w:ins w:id="9" w:author="SnO" w:date="2017-12-01T12:01:00Z"/>
          <w:sz w:val="22"/>
          <w:szCs w:val="22"/>
        </w:rPr>
      </w:pPr>
    </w:p>
    <w:p w:rsidR="00DA68AF" w:rsidRDefault="00DA68AF" w:rsidP="00622536">
      <w:pPr>
        <w:contextualSpacing/>
        <w:jc w:val="center"/>
        <w:rPr>
          <w:ins w:id="10" w:author="SnO" w:date="2017-12-01T12:01:00Z"/>
          <w:sz w:val="22"/>
          <w:szCs w:val="22"/>
        </w:rPr>
      </w:pPr>
    </w:p>
    <w:p w:rsidR="00DA68AF" w:rsidRDefault="00DA68AF" w:rsidP="00622536">
      <w:pPr>
        <w:contextualSpacing/>
        <w:jc w:val="center"/>
        <w:rPr>
          <w:ins w:id="11" w:author="SnO" w:date="2017-12-01T12:01:00Z"/>
          <w:sz w:val="22"/>
          <w:szCs w:val="22"/>
        </w:rPr>
      </w:pPr>
    </w:p>
    <w:p w:rsidR="00DA68AF" w:rsidRDefault="00DA68AF" w:rsidP="00622536">
      <w:pPr>
        <w:contextualSpacing/>
        <w:jc w:val="center"/>
        <w:rPr>
          <w:ins w:id="12" w:author="SnO" w:date="2017-12-01T12:01:00Z"/>
          <w:sz w:val="22"/>
          <w:szCs w:val="22"/>
        </w:rPr>
      </w:pPr>
    </w:p>
    <w:p w:rsidR="00DA68AF" w:rsidRDefault="00DA68AF" w:rsidP="00622536">
      <w:pPr>
        <w:contextualSpacing/>
        <w:jc w:val="center"/>
        <w:rPr>
          <w:ins w:id="13" w:author="SnO" w:date="2017-12-01T12:01:00Z"/>
          <w:sz w:val="22"/>
          <w:szCs w:val="22"/>
        </w:rPr>
      </w:pPr>
    </w:p>
    <w:p w:rsidR="00DA68AF" w:rsidRDefault="00DA68AF" w:rsidP="00622536">
      <w:pPr>
        <w:contextualSpacing/>
        <w:jc w:val="center"/>
        <w:rPr>
          <w:ins w:id="14" w:author="SnO" w:date="2017-12-01T12:01:00Z"/>
          <w:sz w:val="22"/>
          <w:szCs w:val="22"/>
        </w:rPr>
      </w:pPr>
    </w:p>
    <w:p w:rsidR="00DA68AF" w:rsidRDefault="00DA68AF" w:rsidP="00622536">
      <w:pPr>
        <w:contextualSpacing/>
        <w:jc w:val="center"/>
        <w:rPr>
          <w:ins w:id="15" w:author="SnO" w:date="2017-12-01T12:01:00Z"/>
          <w:sz w:val="22"/>
          <w:szCs w:val="22"/>
        </w:rPr>
      </w:pPr>
    </w:p>
    <w:p w:rsidR="00DA68AF" w:rsidRDefault="00DA68AF" w:rsidP="00622536">
      <w:pPr>
        <w:contextualSpacing/>
        <w:jc w:val="center"/>
        <w:rPr>
          <w:ins w:id="16" w:author="SnO" w:date="2017-12-01T12:01:00Z"/>
          <w:sz w:val="22"/>
          <w:szCs w:val="22"/>
        </w:rPr>
      </w:pPr>
    </w:p>
    <w:p w:rsidR="00DA68AF" w:rsidRDefault="00DA68AF" w:rsidP="00622536">
      <w:pPr>
        <w:contextualSpacing/>
        <w:jc w:val="center"/>
        <w:rPr>
          <w:ins w:id="17" w:author="SnO" w:date="2017-12-01T12:01:00Z"/>
          <w:sz w:val="22"/>
          <w:szCs w:val="22"/>
        </w:rPr>
      </w:pPr>
    </w:p>
    <w:p w:rsidR="00DA68AF" w:rsidRDefault="00DA68AF" w:rsidP="00622536">
      <w:pPr>
        <w:contextualSpacing/>
        <w:jc w:val="center"/>
        <w:rPr>
          <w:ins w:id="18" w:author="SnO" w:date="2017-12-01T12:01:00Z"/>
          <w:sz w:val="22"/>
          <w:szCs w:val="22"/>
        </w:rPr>
      </w:pPr>
    </w:p>
    <w:p w:rsidR="00DA68AF" w:rsidRDefault="00DA68AF" w:rsidP="00622536">
      <w:pPr>
        <w:contextualSpacing/>
        <w:jc w:val="center"/>
        <w:rPr>
          <w:ins w:id="19" w:author="SnO" w:date="2017-12-01T12:01:00Z"/>
          <w:sz w:val="22"/>
          <w:szCs w:val="22"/>
        </w:rPr>
      </w:pPr>
    </w:p>
    <w:p w:rsidR="00DA68AF" w:rsidRDefault="00DA68AF" w:rsidP="00622536">
      <w:pPr>
        <w:contextualSpacing/>
        <w:jc w:val="center"/>
        <w:rPr>
          <w:ins w:id="20" w:author="SnO" w:date="2017-12-01T12:01:00Z"/>
          <w:sz w:val="22"/>
          <w:szCs w:val="22"/>
        </w:rPr>
      </w:pPr>
    </w:p>
    <w:p w:rsidR="00DA68AF" w:rsidRDefault="00DA68AF" w:rsidP="00622536">
      <w:pPr>
        <w:contextualSpacing/>
        <w:jc w:val="center"/>
        <w:rPr>
          <w:ins w:id="21" w:author="SnO" w:date="2017-12-01T12:01:00Z"/>
          <w:sz w:val="22"/>
          <w:szCs w:val="22"/>
        </w:rPr>
      </w:pPr>
    </w:p>
    <w:p w:rsidR="00DA68AF" w:rsidRDefault="00DA68AF" w:rsidP="00622536">
      <w:pPr>
        <w:contextualSpacing/>
        <w:jc w:val="center"/>
        <w:rPr>
          <w:ins w:id="22" w:author="SnO" w:date="2017-12-01T12:01:00Z"/>
          <w:sz w:val="22"/>
          <w:szCs w:val="22"/>
        </w:rPr>
      </w:pPr>
    </w:p>
    <w:p w:rsidR="00DA68AF" w:rsidRDefault="00DA68AF" w:rsidP="00622536">
      <w:pPr>
        <w:contextualSpacing/>
        <w:jc w:val="center"/>
        <w:rPr>
          <w:ins w:id="23" w:author="SnO" w:date="2017-12-01T12:01:00Z"/>
          <w:sz w:val="22"/>
          <w:szCs w:val="22"/>
        </w:rPr>
      </w:pPr>
    </w:p>
    <w:p w:rsidR="00DA68AF" w:rsidRDefault="00DA68AF" w:rsidP="00622536">
      <w:pPr>
        <w:contextualSpacing/>
        <w:jc w:val="center"/>
        <w:rPr>
          <w:ins w:id="24" w:author="SnO" w:date="2017-12-01T12:01:00Z"/>
          <w:sz w:val="22"/>
          <w:szCs w:val="22"/>
        </w:rPr>
      </w:pPr>
    </w:p>
    <w:p w:rsidR="00DA68AF" w:rsidRDefault="00DA68AF" w:rsidP="00622536">
      <w:pPr>
        <w:contextualSpacing/>
        <w:jc w:val="center"/>
        <w:rPr>
          <w:ins w:id="25" w:author="SnO" w:date="2017-12-01T12:01:00Z"/>
          <w:sz w:val="22"/>
          <w:szCs w:val="22"/>
        </w:rPr>
      </w:pPr>
    </w:p>
    <w:p w:rsidR="00DA68AF" w:rsidRDefault="00DA68AF" w:rsidP="00622536">
      <w:pPr>
        <w:contextualSpacing/>
        <w:jc w:val="center"/>
        <w:rPr>
          <w:ins w:id="26" w:author="SnO" w:date="2017-12-01T12:01:00Z"/>
          <w:sz w:val="22"/>
          <w:szCs w:val="22"/>
        </w:rPr>
      </w:pPr>
    </w:p>
    <w:p w:rsidR="00DA68AF" w:rsidRDefault="00DA68AF" w:rsidP="00622536">
      <w:pPr>
        <w:contextualSpacing/>
        <w:jc w:val="center"/>
        <w:rPr>
          <w:ins w:id="27" w:author="SnO" w:date="2017-12-01T12:01:00Z"/>
          <w:sz w:val="22"/>
          <w:szCs w:val="22"/>
        </w:rPr>
      </w:pPr>
    </w:p>
    <w:p w:rsidR="00DA68AF" w:rsidRDefault="00DA68AF" w:rsidP="00622536">
      <w:pPr>
        <w:contextualSpacing/>
        <w:jc w:val="center"/>
        <w:rPr>
          <w:ins w:id="28" w:author="SnO" w:date="2017-12-01T12:01:00Z"/>
          <w:sz w:val="22"/>
          <w:szCs w:val="22"/>
        </w:rPr>
      </w:pPr>
    </w:p>
    <w:p w:rsidR="00DA68AF" w:rsidRDefault="00DA68AF" w:rsidP="00EF5445">
      <w:pPr>
        <w:contextualSpacing/>
        <w:jc w:val="center"/>
        <w:rPr>
          <w:sz w:val="22"/>
          <w:szCs w:val="22"/>
        </w:rPr>
      </w:pPr>
    </w:p>
    <w:p w:rsidR="00EF5445" w:rsidRPr="009D52B8" w:rsidRDefault="00EF5445" w:rsidP="00EF5445">
      <w:pPr>
        <w:contextualSpacing/>
        <w:jc w:val="center"/>
        <w:rPr>
          <w:sz w:val="22"/>
          <w:szCs w:val="22"/>
          <w:lang w:val="pl-PL"/>
        </w:rPr>
      </w:pPr>
      <w:r>
        <w:rPr>
          <w:sz w:val="22"/>
          <w:szCs w:val="22"/>
          <w:lang w:val="pl-PL"/>
        </w:rPr>
        <w:t>UČESTALOST</w:t>
      </w:r>
      <w:r w:rsidRPr="009D52B8">
        <w:rPr>
          <w:sz w:val="22"/>
          <w:szCs w:val="22"/>
          <w:lang w:val="pl-PL"/>
        </w:rPr>
        <w:t xml:space="preserve"> HRANJENJA I REŽIM ISHRANE KOD SOMA:  UTICAJI NA ISKORIŠĆENOST HRANLJIVIH MATERIJA, RAST, BIOHEMIJSK</w:t>
      </w:r>
      <w:r>
        <w:rPr>
          <w:sz w:val="22"/>
          <w:szCs w:val="22"/>
          <w:lang w:val="pl-PL"/>
        </w:rPr>
        <w:t>E I HEMATOLOŠKE PARAMETRE</w:t>
      </w:r>
    </w:p>
    <w:p w:rsidR="00EF5445" w:rsidRPr="009D52B8" w:rsidRDefault="00EF5445" w:rsidP="00EF5445">
      <w:pPr>
        <w:contextualSpacing/>
        <w:jc w:val="center"/>
        <w:rPr>
          <w:sz w:val="22"/>
          <w:szCs w:val="22"/>
          <w:lang w:val="pl-PL"/>
        </w:rPr>
      </w:pPr>
    </w:p>
    <w:p w:rsidR="00EF5445" w:rsidRDefault="00EF5445" w:rsidP="00EF5445">
      <w:pPr>
        <w:contextualSpacing/>
        <w:jc w:val="center"/>
        <w:rPr>
          <w:b/>
          <w:sz w:val="22"/>
          <w:szCs w:val="22"/>
        </w:rPr>
      </w:pPr>
      <w:r w:rsidRPr="00865CD4">
        <w:rPr>
          <w:b/>
          <w:sz w:val="22"/>
          <w:szCs w:val="22"/>
        </w:rPr>
        <w:t>Ademola Z. Aderolu</w:t>
      </w:r>
      <w:r w:rsidRPr="00865CD4">
        <w:rPr>
          <w:rStyle w:val="FootnoteReference"/>
          <w:b/>
          <w:bCs/>
          <w:sz w:val="22"/>
          <w:szCs w:val="22"/>
        </w:rPr>
        <w:footnoteReference w:customMarkFollows="1" w:id="3"/>
        <w:t>*</w:t>
      </w:r>
      <w:r w:rsidRPr="00865CD4">
        <w:rPr>
          <w:b/>
          <w:sz w:val="22"/>
          <w:szCs w:val="22"/>
        </w:rPr>
        <w:t xml:space="preserve">, Muyideen O. Lawal, </w:t>
      </w:r>
    </w:p>
    <w:p w:rsidR="00EF5445" w:rsidRPr="00865CD4" w:rsidRDefault="00EF5445" w:rsidP="00EF5445">
      <w:pPr>
        <w:contextualSpacing/>
        <w:jc w:val="center"/>
        <w:rPr>
          <w:b/>
          <w:sz w:val="22"/>
          <w:szCs w:val="22"/>
        </w:rPr>
      </w:pPr>
      <w:r w:rsidRPr="00865CD4">
        <w:rPr>
          <w:b/>
          <w:sz w:val="22"/>
          <w:szCs w:val="22"/>
        </w:rPr>
        <w:t>Paul N. Eziefula i Emeka E. Ahaiwe</w:t>
      </w:r>
    </w:p>
    <w:p w:rsidR="00EF5445" w:rsidRPr="00865CD4" w:rsidRDefault="00EF5445" w:rsidP="00EF5445">
      <w:pPr>
        <w:contextualSpacing/>
        <w:jc w:val="center"/>
        <w:rPr>
          <w:b/>
          <w:sz w:val="22"/>
          <w:szCs w:val="22"/>
        </w:rPr>
      </w:pPr>
    </w:p>
    <w:p w:rsidR="00EF5445" w:rsidRPr="00865CD4" w:rsidRDefault="00EF5445" w:rsidP="00EF5445">
      <w:pPr>
        <w:contextualSpacing/>
        <w:jc w:val="center"/>
        <w:rPr>
          <w:bCs/>
          <w:sz w:val="22"/>
          <w:szCs w:val="22"/>
          <w:lang w:val="pl-PL"/>
        </w:rPr>
      </w:pPr>
      <w:r w:rsidRPr="00865CD4">
        <w:rPr>
          <w:bCs/>
          <w:sz w:val="22"/>
          <w:szCs w:val="22"/>
          <w:lang w:val="pl-PL"/>
        </w:rPr>
        <w:t>Odsek za morske nauke, Univerzitet u Lagosu, Akoka, Lagos, Nigerija</w:t>
      </w:r>
    </w:p>
    <w:p w:rsidR="00EF5445" w:rsidRPr="00865CD4" w:rsidRDefault="00EF5445" w:rsidP="00EF5445">
      <w:pPr>
        <w:contextualSpacing/>
        <w:jc w:val="center"/>
        <w:rPr>
          <w:bCs/>
          <w:sz w:val="22"/>
          <w:szCs w:val="22"/>
          <w:lang w:val="pl-PL"/>
        </w:rPr>
      </w:pPr>
    </w:p>
    <w:p w:rsidR="00EF5445" w:rsidRPr="00220A3F" w:rsidRDefault="00EF5445" w:rsidP="00EF5445">
      <w:pPr>
        <w:contextualSpacing/>
        <w:jc w:val="center"/>
        <w:rPr>
          <w:sz w:val="22"/>
          <w:szCs w:val="22"/>
          <w:lang w:val="pl-PL"/>
        </w:rPr>
      </w:pPr>
      <w:r w:rsidRPr="00220A3F">
        <w:rPr>
          <w:sz w:val="22"/>
          <w:szCs w:val="22"/>
          <w:lang w:val="pl-PL"/>
        </w:rPr>
        <w:t>R e z i m e</w:t>
      </w:r>
    </w:p>
    <w:p w:rsidR="00EF5445" w:rsidRPr="00874408" w:rsidRDefault="00EF5445" w:rsidP="00EF5445">
      <w:pPr>
        <w:contextualSpacing/>
        <w:jc w:val="center"/>
        <w:rPr>
          <w:sz w:val="16"/>
          <w:szCs w:val="16"/>
          <w:lang w:val="pl-PL"/>
        </w:rPr>
      </w:pPr>
    </w:p>
    <w:p w:rsidR="00EF5445" w:rsidRPr="00865CD4" w:rsidRDefault="00EF5445" w:rsidP="00EF5445">
      <w:pPr>
        <w:widowControl w:val="0"/>
        <w:autoSpaceDE w:val="0"/>
        <w:autoSpaceDN w:val="0"/>
        <w:adjustRightInd w:val="0"/>
        <w:ind w:firstLine="426"/>
        <w:contextualSpacing/>
        <w:jc w:val="both"/>
        <w:rPr>
          <w:sz w:val="22"/>
          <w:szCs w:val="22"/>
          <w:lang w:val="pl-PL"/>
        </w:rPr>
      </w:pPr>
      <w:r>
        <w:rPr>
          <w:color w:val="000000"/>
          <w:sz w:val="22"/>
          <w:szCs w:val="22"/>
          <w:lang w:val="pl-PL"/>
        </w:rPr>
        <w:t>Ovim istraživanjem ispitan je pri</w:t>
      </w:r>
      <w:r w:rsidRPr="00865CD4">
        <w:rPr>
          <w:color w:val="000000"/>
          <w:sz w:val="22"/>
          <w:szCs w:val="22"/>
          <w:lang w:val="pl-PL"/>
        </w:rPr>
        <w:t>rast, iskori</w:t>
      </w:r>
      <w:r>
        <w:rPr>
          <w:color w:val="000000"/>
          <w:sz w:val="22"/>
          <w:szCs w:val="22"/>
          <w:lang w:val="pl-PL"/>
        </w:rPr>
        <w:t xml:space="preserve">stljivost </w:t>
      </w:r>
      <w:r w:rsidRPr="00865CD4">
        <w:rPr>
          <w:color w:val="000000"/>
          <w:sz w:val="22"/>
          <w:szCs w:val="22"/>
          <w:lang w:val="pl-PL"/>
        </w:rPr>
        <w:t>hranljivih materija, biohemijski i hematološki parametr</w:t>
      </w:r>
      <w:r>
        <w:rPr>
          <w:color w:val="000000"/>
          <w:sz w:val="22"/>
          <w:szCs w:val="22"/>
          <w:lang w:val="pl-PL"/>
        </w:rPr>
        <w:t>i</w:t>
      </w:r>
      <w:r w:rsidRPr="00865CD4">
        <w:rPr>
          <w:color w:val="000000"/>
          <w:sz w:val="22"/>
          <w:szCs w:val="22"/>
          <w:lang w:val="pl-PL"/>
        </w:rPr>
        <w:t xml:space="preserve"> kod </w:t>
      </w:r>
      <w:r>
        <w:rPr>
          <w:color w:val="000000"/>
          <w:sz w:val="22"/>
          <w:szCs w:val="22"/>
          <w:lang w:val="pl-PL"/>
        </w:rPr>
        <w:t>mlađi soma</w:t>
      </w:r>
      <w:r w:rsidRPr="00865CD4">
        <w:rPr>
          <w:color w:val="000000"/>
          <w:sz w:val="22"/>
          <w:szCs w:val="22"/>
          <w:lang w:val="pl-PL"/>
        </w:rPr>
        <w:t xml:space="preserve"> </w:t>
      </w:r>
      <w:r w:rsidRPr="00017A86">
        <w:rPr>
          <w:bCs/>
          <w:i/>
          <w:sz w:val="22"/>
          <w:szCs w:val="22"/>
          <w:lang w:val="pl-PL"/>
        </w:rPr>
        <w:t>C. gariepinus</w:t>
      </w:r>
      <w:r w:rsidRPr="00865CD4">
        <w:rPr>
          <w:color w:val="000000"/>
          <w:sz w:val="22"/>
          <w:szCs w:val="22"/>
          <w:lang w:val="pl-PL"/>
        </w:rPr>
        <w:t xml:space="preserve"> pri različit</w:t>
      </w:r>
      <w:r>
        <w:rPr>
          <w:color w:val="000000"/>
          <w:sz w:val="22"/>
          <w:szCs w:val="22"/>
          <w:lang w:val="pl-PL"/>
        </w:rPr>
        <w:t>oj učestalosti i</w:t>
      </w:r>
      <w:r w:rsidRPr="00865CD4">
        <w:rPr>
          <w:color w:val="000000"/>
          <w:sz w:val="22"/>
          <w:szCs w:val="22"/>
          <w:lang w:val="pl-PL"/>
        </w:rPr>
        <w:t xml:space="preserve"> režimima ishrane</w:t>
      </w:r>
      <w:r w:rsidRPr="00865CD4">
        <w:rPr>
          <w:i/>
          <w:iCs/>
          <w:color w:val="000000"/>
          <w:sz w:val="22"/>
          <w:szCs w:val="22"/>
          <w:lang w:val="pl-PL"/>
        </w:rPr>
        <w:t>.</w:t>
      </w:r>
      <w:r w:rsidRPr="00865CD4">
        <w:rPr>
          <w:sz w:val="22"/>
          <w:szCs w:val="22"/>
          <w:lang w:val="pl-PL"/>
        </w:rPr>
        <w:t xml:space="preserve"> Osam riba je</w:t>
      </w:r>
      <w:r>
        <w:rPr>
          <w:sz w:val="22"/>
          <w:szCs w:val="22"/>
          <w:lang w:val="pl-PL"/>
        </w:rPr>
        <w:t xml:space="preserve"> stavljeno u različite tretmane,</w:t>
      </w:r>
      <w:r w:rsidRPr="00865CD4">
        <w:rPr>
          <w:sz w:val="22"/>
          <w:szCs w:val="22"/>
          <w:lang w:val="pl-PL"/>
        </w:rPr>
        <w:t xml:space="preserve"> T (1–8)</w:t>
      </w:r>
      <w:r>
        <w:rPr>
          <w:sz w:val="22"/>
          <w:szCs w:val="22"/>
          <w:lang w:val="pl-PL"/>
        </w:rPr>
        <w:t>, svaki</w:t>
      </w:r>
      <w:r w:rsidRPr="00865CD4">
        <w:rPr>
          <w:sz w:val="22"/>
          <w:szCs w:val="22"/>
          <w:lang w:val="pl-PL"/>
        </w:rPr>
        <w:t xml:space="preserve"> </w:t>
      </w:r>
      <w:r>
        <w:rPr>
          <w:sz w:val="22"/>
          <w:szCs w:val="22"/>
          <w:lang w:val="pl-PL"/>
        </w:rPr>
        <w:t>u</w:t>
      </w:r>
      <w:r w:rsidRPr="00536A09">
        <w:rPr>
          <w:sz w:val="22"/>
          <w:szCs w:val="22"/>
          <w:lang w:val="pl-PL"/>
        </w:rPr>
        <w:t xml:space="preserve"> tri ponavljanja</w:t>
      </w:r>
      <w:r w:rsidRPr="00865CD4">
        <w:rPr>
          <w:sz w:val="22"/>
          <w:szCs w:val="22"/>
          <w:lang w:val="pl-PL"/>
        </w:rPr>
        <w:t xml:space="preserve">. </w:t>
      </w:r>
      <w:r>
        <w:rPr>
          <w:sz w:val="22"/>
          <w:szCs w:val="22"/>
          <w:lang w:val="pl-PL"/>
        </w:rPr>
        <w:t>Sve r</w:t>
      </w:r>
      <w:r w:rsidRPr="00865CD4">
        <w:rPr>
          <w:sz w:val="22"/>
          <w:szCs w:val="22"/>
          <w:lang w:val="pl-PL"/>
        </w:rPr>
        <w:t xml:space="preserve">ibe </w:t>
      </w:r>
      <w:r w:rsidRPr="00536A09">
        <w:rPr>
          <w:sz w:val="22"/>
          <w:szCs w:val="22"/>
          <w:lang w:val="pl-PL"/>
        </w:rPr>
        <w:t xml:space="preserve">su izmerene </w:t>
      </w:r>
      <w:r w:rsidRPr="00865CD4">
        <w:rPr>
          <w:sz w:val="22"/>
          <w:szCs w:val="22"/>
          <w:lang w:val="pl-PL"/>
        </w:rPr>
        <w:t>na početku ekperimenta, a zatim jednom nedeljno tokom</w:t>
      </w:r>
      <w:r>
        <w:rPr>
          <w:sz w:val="22"/>
          <w:szCs w:val="22"/>
          <w:lang w:val="pl-PL"/>
        </w:rPr>
        <w:t xml:space="preserve"> 10 nedelja. Zabeležen je značajan uticaj tretmana </w:t>
      </w:r>
      <w:r w:rsidRPr="00865CD4">
        <w:rPr>
          <w:sz w:val="22"/>
          <w:szCs w:val="22"/>
          <w:lang w:val="pl-PL"/>
        </w:rPr>
        <w:t xml:space="preserve">(p&lt;0,05) </w:t>
      </w:r>
      <w:r>
        <w:rPr>
          <w:sz w:val="22"/>
          <w:szCs w:val="22"/>
          <w:lang w:val="pl-PL"/>
        </w:rPr>
        <w:t>na srednju vrednost prirasta</w:t>
      </w:r>
      <w:r w:rsidRPr="00865CD4">
        <w:rPr>
          <w:sz w:val="22"/>
          <w:szCs w:val="22"/>
          <w:lang w:val="pl-PL"/>
        </w:rPr>
        <w:t xml:space="preserve"> </w:t>
      </w:r>
      <w:r w:rsidRPr="00865CD4">
        <w:rPr>
          <w:color w:val="231F20"/>
          <w:sz w:val="22"/>
          <w:szCs w:val="22"/>
          <w:lang w:val="pl-PL"/>
        </w:rPr>
        <w:t xml:space="preserve">(engl. </w:t>
      </w:r>
      <w:r w:rsidRPr="00865CD4">
        <w:rPr>
          <w:i/>
          <w:color w:val="231F20"/>
          <w:sz w:val="22"/>
          <w:szCs w:val="22"/>
          <w:lang w:val="pl-PL"/>
        </w:rPr>
        <w:t>mean weight gain</w:t>
      </w:r>
      <w:r>
        <w:rPr>
          <w:color w:val="231F20"/>
          <w:sz w:val="22"/>
          <w:szCs w:val="22"/>
          <w:lang w:val="pl-PL"/>
        </w:rPr>
        <w:t xml:space="preserve"> – MWG), specifičnu stopu rasta</w:t>
      </w:r>
      <w:r w:rsidRPr="00865CD4">
        <w:rPr>
          <w:color w:val="231F20"/>
          <w:sz w:val="22"/>
          <w:szCs w:val="22"/>
          <w:lang w:val="pl-PL"/>
        </w:rPr>
        <w:t xml:space="preserve"> (engl. </w:t>
      </w:r>
      <w:r w:rsidRPr="00865CD4">
        <w:rPr>
          <w:i/>
          <w:color w:val="231F20"/>
          <w:sz w:val="22"/>
          <w:szCs w:val="22"/>
          <w:lang w:val="pl-PL"/>
        </w:rPr>
        <w:t>specific growth rate</w:t>
      </w:r>
      <w:r w:rsidRPr="00865CD4">
        <w:rPr>
          <w:color w:val="231F20"/>
          <w:sz w:val="22"/>
          <w:szCs w:val="22"/>
          <w:lang w:val="pl-PL"/>
        </w:rPr>
        <w:t xml:space="preserve"> – SGR) i </w:t>
      </w:r>
      <w:r>
        <w:rPr>
          <w:color w:val="231F20"/>
          <w:sz w:val="22"/>
          <w:szCs w:val="22"/>
          <w:lang w:val="pl-PL"/>
        </w:rPr>
        <w:t>stope konverzije hrane</w:t>
      </w:r>
      <w:r w:rsidRPr="00865CD4">
        <w:rPr>
          <w:color w:val="231F20"/>
          <w:sz w:val="22"/>
          <w:szCs w:val="22"/>
          <w:lang w:val="pl-PL"/>
        </w:rPr>
        <w:t xml:space="preserve"> (engl. </w:t>
      </w:r>
      <w:r w:rsidRPr="00865CD4">
        <w:rPr>
          <w:i/>
          <w:sz w:val="22"/>
          <w:szCs w:val="22"/>
          <w:lang w:val="pl-PL"/>
        </w:rPr>
        <w:t>feed conversion ratio</w:t>
      </w:r>
      <w:r w:rsidRPr="00865CD4">
        <w:rPr>
          <w:sz w:val="22"/>
          <w:szCs w:val="22"/>
          <w:lang w:val="pl-PL"/>
        </w:rPr>
        <w:t xml:space="preserve"> – FCR)</w:t>
      </w:r>
      <w:r w:rsidRPr="00865CD4">
        <w:rPr>
          <w:color w:val="231F20"/>
          <w:sz w:val="22"/>
          <w:szCs w:val="22"/>
          <w:lang w:val="pl-PL"/>
        </w:rPr>
        <w:t>. Kontrolni tretman (T1) je imao najviši MWG (</w:t>
      </w:r>
      <w:r w:rsidRPr="00865CD4">
        <w:rPr>
          <w:sz w:val="22"/>
          <w:szCs w:val="22"/>
          <w:lang w:val="pl-PL"/>
        </w:rPr>
        <w:t>202,92</w:t>
      </w:r>
      <w:r>
        <w:rPr>
          <w:sz w:val="22"/>
          <w:szCs w:val="22"/>
          <w:lang w:val="pl-PL"/>
        </w:rPr>
        <w:t>±4,68) i SGR (4,24±</w:t>
      </w:r>
      <w:r w:rsidRPr="00865CD4">
        <w:rPr>
          <w:sz w:val="22"/>
          <w:szCs w:val="22"/>
          <w:lang w:val="pl-PL"/>
        </w:rPr>
        <w:t xml:space="preserve">0,05), dok su najniže </w:t>
      </w:r>
      <w:r>
        <w:rPr>
          <w:sz w:val="22"/>
          <w:szCs w:val="22"/>
          <w:lang w:val="pl-PL"/>
        </w:rPr>
        <w:t>vrednosti zabeležene u tretmanu</w:t>
      </w:r>
      <w:r w:rsidRPr="00865CD4">
        <w:rPr>
          <w:sz w:val="22"/>
          <w:szCs w:val="22"/>
          <w:lang w:val="pl-PL"/>
        </w:rPr>
        <w:t xml:space="preserve"> T4 (82,60 ± 15,63 odnosno 3,</w:t>
      </w:r>
      <w:r>
        <w:rPr>
          <w:sz w:val="22"/>
          <w:szCs w:val="22"/>
          <w:lang w:val="pl-PL"/>
        </w:rPr>
        <w:t>05±</w:t>
      </w:r>
      <w:r w:rsidRPr="00865CD4">
        <w:rPr>
          <w:sz w:val="22"/>
          <w:szCs w:val="22"/>
          <w:lang w:val="pl-PL"/>
        </w:rPr>
        <w:t>0,23). Najbolja vrednost za</w:t>
      </w:r>
      <w:r>
        <w:rPr>
          <w:sz w:val="22"/>
          <w:szCs w:val="22"/>
          <w:lang w:val="pl-PL"/>
        </w:rPr>
        <w:t xml:space="preserve"> FCR uočena je u tretmanu </w:t>
      </w:r>
      <w:r w:rsidRPr="00865CD4">
        <w:rPr>
          <w:sz w:val="22"/>
          <w:szCs w:val="22"/>
          <w:lang w:val="pl-PL"/>
        </w:rPr>
        <w:t>T6 (0,</w:t>
      </w:r>
      <w:r>
        <w:rPr>
          <w:sz w:val="22"/>
          <w:szCs w:val="22"/>
          <w:lang w:val="pl-PL"/>
        </w:rPr>
        <w:t>20±</w:t>
      </w:r>
      <w:r w:rsidRPr="00865CD4">
        <w:rPr>
          <w:sz w:val="22"/>
          <w:szCs w:val="22"/>
          <w:lang w:val="pl-PL"/>
        </w:rPr>
        <w:t>0,02) koji se značajno razlikovao (p&lt;0,05) od drugih tretmana</w:t>
      </w:r>
      <w:r>
        <w:rPr>
          <w:sz w:val="22"/>
          <w:szCs w:val="22"/>
          <w:lang w:val="pl-PL"/>
        </w:rPr>
        <w:t>,</w:t>
      </w:r>
      <w:r w:rsidRPr="00865CD4">
        <w:rPr>
          <w:sz w:val="22"/>
          <w:szCs w:val="22"/>
          <w:lang w:val="pl-PL"/>
        </w:rPr>
        <w:t xml:space="preserve"> osim tretmana T2. Značajne razlike (</w:t>
      </w:r>
      <w:r>
        <w:rPr>
          <w:sz w:val="22"/>
          <w:szCs w:val="22"/>
          <w:lang w:val="pl-PL"/>
        </w:rPr>
        <w:t>p</w:t>
      </w:r>
      <w:r w:rsidRPr="00865CD4">
        <w:rPr>
          <w:sz w:val="22"/>
          <w:szCs w:val="22"/>
          <w:lang w:val="pl-PL"/>
        </w:rPr>
        <w:t>&lt;0,05) zabeležene su u vrednostima hemoglobina (Hb) i stopi sedimentacije eritrocita</w:t>
      </w:r>
      <w:r w:rsidRPr="00865CD4">
        <w:rPr>
          <w:rStyle w:val="tgc"/>
          <w:sz w:val="22"/>
          <w:szCs w:val="22"/>
          <w:lang w:val="pl-PL"/>
        </w:rPr>
        <w:t xml:space="preserve"> </w:t>
      </w:r>
      <w:r w:rsidRPr="00865CD4">
        <w:rPr>
          <w:sz w:val="22"/>
          <w:szCs w:val="22"/>
          <w:lang w:val="pl-PL"/>
        </w:rPr>
        <w:t>(ESR). Najviša vrednost za Hb uočena je u tretmanu T6 (</w:t>
      </w:r>
      <w:r w:rsidRPr="00865CD4">
        <w:rPr>
          <w:color w:val="000000"/>
          <w:sz w:val="22"/>
          <w:szCs w:val="22"/>
          <w:lang w:val="pl-PL"/>
        </w:rPr>
        <w:t>10,8±0,3), a najniža u tretmanu T8 (7,6±0,3). Najviša vrednost za ESR zabeležena je u tretmanu T8 (43,5±2,1), dok je najniža vrednost uočena u tretmanu T6 (19,0±4,2)</w:t>
      </w:r>
      <w:r>
        <w:rPr>
          <w:color w:val="000000"/>
          <w:sz w:val="22"/>
          <w:szCs w:val="22"/>
          <w:lang w:val="pl-PL"/>
        </w:rPr>
        <w:t>, a značajne razlike</w:t>
      </w:r>
      <w:r w:rsidRPr="00865CD4">
        <w:rPr>
          <w:color w:val="000000"/>
          <w:sz w:val="22"/>
          <w:szCs w:val="22"/>
          <w:lang w:val="pl-PL"/>
        </w:rPr>
        <w:t xml:space="preserve"> nisu zabeležene ni </w:t>
      </w:r>
      <w:r>
        <w:rPr>
          <w:color w:val="000000"/>
          <w:sz w:val="22"/>
          <w:szCs w:val="22"/>
          <w:lang w:val="pl-PL"/>
        </w:rPr>
        <w:t>za vrednosti</w:t>
      </w:r>
      <w:r w:rsidRPr="00865CD4">
        <w:rPr>
          <w:color w:val="000000"/>
          <w:sz w:val="22"/>
          <w:szCs w:val="22"/>
          <w:lang w:val="pl-PL"/>
        </w:rPr>
        <w:t xml:space="preserve"> PCV i WBC</w:t>
      </w:r>
      <w:r>
        <w:rPr>
          <w:color w:val="000000"/>
          <w:sz w:val="22"/>
          <w:szCs w:val="22"/>
          <w:lang w:val="pl-PL"/>
        </w:rPr>
        <w:t xml:space="preserve"> </w:t>
      </w:r>
      <w:r w:rsidRPr="00865CD4">
        <w:rPr>
          <w:color w:val="000000"/>
          <w:sz w:val="22"/>
          <w:szCs w:val="22"/>
          <w:lang w:val="pl-PL"/>
        </w:rPr>
        <w:t>(</w:t>
      </w:r>
      <w:r>
        <w:rPr>
          <w:color w:val="000000"/>
          <w:sz w:val="22"/>
          <w:szCs w:val="22"/>
          <w:lang w:val="pl-PL"/>
        </w:rPr>
        <w:t>p</w:t>
      </w:r>
      <w:r w:rsidRPr="00865CD4">
        <w:rPr>
          <w:color w:val="000000"/>
          <w:sz w:val="22"/>
          <w:szCs w:val="22"/>
          <w:lang w:val="pl-PL"/>
        </w:rPr>
        <w:t xml:space="preserve">&gt;0,05). </w:t>
      </w:r>
      <w:r>
        <w:rPr>
          <w:color w:val="000000"/>
          <w:sz w:val="22"/>
          <w:szCs w:val="22"/>
          <w:lang w:val="pl-PL"/>
        </w:rPr>
        <w:t xml:space="preserve">Vrednosti </w:t>
      </w:r>
      <w:r w:rsidRPr="00865CD4">
        <w:rPr>
          <w:color w:val="000000"/>
          <w:sz w:val="22"/>
          <w:szCs w:val="22"/>
          <w:lang w:val="pl-PL"/>
        </w:rPr>
        <w:t>proteina krvi, albumina, kr</w:t>
      </w:r>
      <w:r>
        <w:rPr>
          <w:color w:val="000000"/>
          <w:sz w:val="22"/>
          <w:szCs w:val="22"/>
          <w:lang w:val="pl-PL"/>
        </w:rPr>
        <w:t>e</w:t>
      </w:r>
      <w:r w:rsidRPr="00865CD4">
        <w:rPr>
          <w:color w:val="000000"/>
          <w:sz w:val="22"/>
          <w:szCs w:val="22"/>
          <w:lang w:val="pl-PL"/>
        </w:rPr>
        <w:t xml:space="preserve">atina, uree, holesterola, triglicerida i lipoproteina visoke gustine </w:t>
      </w:r>
      <w:r>
        <w:rPr>
          <w:color w:val="000000"/>
          <w:sz w:val="22"/>
          <w:szCs w:val="22"/>
          <w:lang w:val="pl-PL"/>
        </w:rPr>
        <w:t>n</w:t>
      </w:r>
      <w:r w:rsidRPr="00865CD4">
        <w:rPr>
          <w:color w:val="000000"/>
          <w:sz w:val="22"/>
          <w:szCs w:val="22"/>
          <w:lang w:val="pl-PL"/>
        </w:rPr>
        <w:t>isu</w:t>
      </w:r>
      <w:r>
        <w:rPr>
          <w:color w:val="000000"/>
          <w:sz w:val="22"/>
          <w:szCs w:val="22"/>
          <w:lang w:val="pl-PL"/>
        </w:rPr>
        <w:t xml:space="preserve"> ispoljile</w:t>
      </w:r>
      <w:r w:rsidRPr="00865CD4">
        <w:rPr>
          <w:color w:val="000000"/>
          <w:sz w:val="22"/>
          <w:szCs w:val="22"/>
          <w:lang w:val="pl-PL"/>
        </w:rPr>
        <w:t xml:space="preserve"> značajne razlike </w:t>
      </w:r>
      <w:r w:rsidRPr="00865CD4">
        <w:rPr>
          <w:sz w:val="22"/>
          <w:szCs w:val="22"/>
          <w:lang w:val="pl-PL"/>
        </w:rPr>
        <w:t>(</w:t>
      </w:r>
      <w:r>
        <w:rPr>
          <w:sz w:val="22"/>
          <w:szCs w:val="22"/>
          <w:lang w:val="pl-PL"/>
        </w:rPr>
        <w:t>p</w:t>
      </w:r>
      <w:r w:rsidRPr="00865CD4">
        <w:rPr>
          <w:sz w:val="22"/>
          <w:szCs w:val="22"/>
          <w:lang w:val="pl-PL"/>
        </w:rPr>
        <w:t xml:space="preserve">&gt;0,05) </w:t>
      </w:r>
      <w:r>
        <w:rPr>
          <w:sz w:val="22"/>
          <w:szCs w:val="22"/>
          <w:lang w:val="pl-PL"/>
        </w:rPr>
        <w:t>u</w:t>
      </w:r>
      <w:r w:rsidRPr="00865CD4">
        <w:rPr>
          <w:color w:val="000000"/>
          <w:sz w:val="22"/>
          <w:szCs w:val="22"/>
          <w:lang w:val="pl-PL"/>
        </w:rPr>
        <w:t xml:space="preserve"> različitim tretmanima.</w:t>
      </w:r>
      <w:r w:rsidRPr="00865CD4">
        <w:rPr>
          <w:sz w:val="22"/>
          <w:szCs w:val="22"/>
          <w:lang w:val="pl-PL"/>
        </w:rPr>
        <w:t xml:space="preserve"> Takođe, nije bilo značajnih razlika (</w:t>
      </w:r>
      <w:r>
        <w:rPr>
          <w:sz w:val="22"/>
          <w:szCs w:val="22"/>
          <w:lang w:val="pl-PL"/>
        </w:rPr>
        <w:t>p</w:t>
      </w:r>
      <w:r w:rsidRPr="00865CD4">
        <w:rPr>
          <w:sz w:val="22"/>
          <w:szCs w:val="22"/>
          <w:lang w:val="pl-PL"/>
        </w:rPr>
        <w:t>&gt;0,05) ni između vrednosti aspartat aminotransferaze i alanin aminotransferaze, dok su uočene smanjene vrednosti hlorida, kalijuma i natrijuma</w:t>
      </w:r>
      <w:r>
        <w:rPr>
          <w:sz w:val="22"/>
          <w:szCs w:val="22"/>
          <w:lang w:val="pl-PL"/>
        </w:rPr>
        <w:t xml:space="preserve"> sa smanjivanjem broja preostalih hranidbenih dana</w:t>
      </w:r>
      <w:r w:rsidRPr="00865CD4">
        <w:rPr>
          <w:sz w:val="22"/>
          <w:szCs w:val="22"/>
          <w:lang w:val="pl-PL"/>
        </w:rPr>
        <w:t>.</w:t>
      </w:r>
      <w:r w:rsidRPr="00865CD4">
        <w:rPr>
          <w:bCs/>
          <w:iCs/>
          <w:color w:val="000000"/>
          <w:sz w:val="22"/>
          <w:szCs w:val="22"/>
          <w:lang w:val="pl-PL"/>
        </w:rPr>
        <w:t xml:space="preserve"> Rezultati ovog istraživanja su potvrdili da bi ishrana </w:t>
      </w:r>
      <w:r w:rsidRPr="00865CD4">
        <w:rPr>
          <w:bCs/>
          <w:iCs/>
          <w:color w:val="000000"/>
          <w:sz w:val="22"/>
          <w:szCs w:val="22"/>
          <w:lang w:val="pl-PL"/>
        </w:rPr>
        <w:lastRenderedPageBreak/>
        <w:t xml:space="preserve">do sitosti, dva ili tri puta dnevno povećala indekse rasta kod </w:t>
      </w:r>
      <w:r>
        <w:rPr>
          <w:bCs/>
          <w:iCs/>
          <w:color w:val="000000"/>
          <w:sz w:val="22"/>
          <w:szCs w:val="22"/>
          <w:lang w:val="pl-PL"/>
        </w:rPr>
        <w:t xml:space="preserve">mlađi soma </w:t>
      </w:r>
      <w:r w:rsidRPr="00017A86">
        <w:rPr>
          <w:bCs/>
          <w:i/>
          <w:sz w:val="22"/>
          <w:szCs w:val="22"/>
          <w:lang w:val="pl-PL"/>
        </w:rPr>
        <w:t>C. gariepinus</w:t>
      </w:r>
      <w:r w:rsidRPr="00017A86">
        <w:rPr>
          <w:sz w:val="22"/>
          <w:szCs w:val="22"/>
          <w:lang w:val="pl-PL"/>
        </w:rPr>
        <w:t>.</w:t>
      </w:r>
    </w:p>
    <w:p w:rsidR="00EF5445" w:rsidRPr="00865CD4" w:rsidRDefault="00EF5445" w:rsidP="00EF5445">
      <w:pPr>
        <w:widowControl w:val="0"/>
        <w:ind w:firstLine="426"/>
        <w:contextualSpacing/>
        <w:jc w:val="both"/>
        <w:rPr>
          <w:sz w:val="22"/>
          <w:szCs w:val="22"/>
          <w:lang w:val="pl-PL"/>
        </w:rPr>
      </w:pPr>
      <w:r w:rsidRPr="00865CD4">
        <w:rPr>
          <w:b/>
          <w:sz w:val="22"/>
          <w:szCs w:val="22"/>
          <w:lang w:val="pl-PL"/>
        </w:rPr>
        <w:t xml:space="preserve">Ključne reči: </w:t>
      </w:r>
      <w:r>
        <w:rPr>
          <w:sz w:val="22"/>
          <w:szCs w:val="22"/>
          <w:lang w:val="pl-PL"/>
        </w:rPr>
        <w:t>učestalost</w:t>
      </w:r>
      <w:r w:rsidRPr="00865CD4">
        <w:rPr>
          <w:sz w:val="22"/>
          <w:szCs w:val="22"/>
          <w:lang w:val="pl-PL"/>
        </w:rPr>
        <w:t xml:space="preserve"> </w:t>
      </w:r>
      <w:r>
        <w:rPr>
          <w:sz w:val="22"/>
          <w:szCs w:val="22"/>
          <w:lang w:val="pl-PL"/>
        </w:rPr>
        <w:t>hranjenja</w:t>
      </w:r>
      <w:r w:rsidRPr="00865CD4">
        <w:rPr>
          <w:sz w:val="22"/>
          <w:szCs w:val="22"/>
          <w:lang w:val="pl-PL"/>
        </w:rPr>
        <w:t>, re</w:t>
      </w:r>
      <w:r>
        <w:rPr>
          <w:sz w:val="22"/>
          <w:szCs w:val="22"/>
          <w:lang w:val="pl-PL"/>
        </w:rPr>
        <w:t>ž</w:t>
      </w:r>
      <w:r w:rsidRPr="00865CD4">
        <w:rPr>
          <w:sz w:val="22"/>
          <w:szCs w:val="22"/>
          <w:lang w:val="pl-PL"/>
        </w:rPr>
        <w:t>im ishrane</w:t>
      </w:r>
      <w:r>
        <w:rPr>
          <w:sz w:val="22"/>
          <w:szCs w:val="22"/>
          <w:lang w:val="pl-PL"/>
        </w:rPr>
        <w:t>, som, biohemijski, hematološki.</w:t>
      </w:r>
    </w:p>
    <w:p w:rsidR="00EF5445" w:rsidRPr="00550791" w:rsidRDefault="00EF5445" w:rsidP="00EF5445">
      <w:pPr>
        <w:contextualSpacing/>
        <w:rPr>
          <w:lang w:val="pl-PL"/>
        </w:rPr>
      </w:pPr>
    </w:p>
    <w:p w:rsidR="00DA68AF" w:rsidRDefault="00DA68AF" w:rsidP="00EF5445">
      <w:pPr>
        <w:widowControl w:val="0"/>
        <w:ind w:firstLine="425"/>
        <w:contextualSpacing/>
        <w:jc w:val="both"/>
        <w:rPr>
          <w:sz w:val="22"/>
          <w:szCs w:val="22"/>
          <w:lang w:val="pl-PL"/>
        </w:rPr>
      </w:pPr>
    </w:p>
    <w:p w:rsidR="00DA68AF" w:rsidRDefault="00622536" w:rsidP="00EF5445">
      <w:pPr>
        <w:autoSpaceDE w:val="0"/>
        <w:autoSpaceDN w:val="0"/>
        <w:adjustRightInd w:val="0"/>
        <w:ind w:firstLine="425"/>
        <w:contextualSpacing/>
        <w:jc w:val="right"/>
        <w:rPr>
          <w:sz w:val="18"/>
          <w:szCs w:val="18"/>
          <w:lang w:val="pl-PL"/>
        </w:rPr>
      </w:pPr>
      <w:r>
        <w:rPr>
          <w:sz w:val="18"/>
          <w:szCs w:val="18"/>
          <w:lang w:val="pl-PL"/>
        </w:rPr>
        <w:t>Primljeno: 24. novembra 2016.</w:t>
      </w:r>
    </w:p>
    <w:p w:rsidR="00DA68AF" w:rsidRDefault="00622536" w:rsidP="00EF5445">
      <w:pPr>
        <w:autoSpaceDE w:val="0"/>
        <w:autoSpaceDN w:val="0"/>
        <w:adjustRightInd w:val="0"/>
        <w:ind w:left="709" w:hanging="709"/>
        <w:contextualSpacing/>
        <w:jc w:val="right"/>
        <w:rPr>
          <w:sz w:val="18"/>
          <w:szCs w:val="18"/>
          <w:lang w:val="pl-PL"/>
        </w:rPr>
      </w:pPr>
      <w:r>
        <w:rPr>
          <w:sz w:val="18"/>
          <w:szCs w:val="18"/>
          <w:lang w:val="pl-PL"/>
        </w:rPr>
        <w:t>Odobreno: 16. oktobra 2017</w:t>
      </w:r>
      <w:r>
        <w:rPr>
          <w:sz w:val="18"/>
          <w:szCs w:val="18"/>
          <w:lang w:val="pl-PL"/>
        </w:rPr>
        <w:t>.</w:t>
      </w:r>
    </w:p>
    <w:sectPr w:rsidR="00DA68AF" w:rsidSect="00DA68AF">
      <w:headerReference w:type="even" r:id="rId8"/>
      <w:headerReference w:type="default" r:id="rId9"/>
      <w:headerReference w:type="first" r:id="rId10"/>
      <w:footnotePr>
        <w:numFmt w:val="chicago"/>
      </w:footnotePr>
      <w:endnotePr>
        <w:numFmt w:val="chicago"/>
      </w:endnotePr>
      <w:pgSz w:w="11907" w:h="16840"/>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483" w:rsidRDefault="00F96483" w:rsidP="00DA68AF">
      <w:pPr>
        <w:spacing w:after="0" w:line="240" w:lineRule="auto"/>
      </w:pPr>
      <w:r>
        <w:separator/>
      </w:r>
    </w:p>
  </w:endnote>
  <w:endnote w:type="continuationSeparator" w:id="1">
    <w:p w:rsidR="00F96483" w:rsidRDefault="00F96483" w:rsidP="00DA6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JGBZHV+Swiss721BT-LightCondense">
    <w:altName w:val="Arial"/>
    <w:charset w:val="00"/>
    <w:family w:val="swiss"/>
    <w:pitch w:val="default"/>
    <w:sig w:usb0="00000000" w:usb1="00000000" w:usb2="00000000" w:usb3="00000000" w:csb0="00000001" w:csb1="00000000"/>
  </w:font>
  <w:font w:name="Garamond Premr Pro">
    <w:altName w:val="Times New Roman"/>
    <w:charset w:val="00"/>
    <w:family w:val="roman"/>
    <w:pitch w:val="default"/>
    <w:sig w:usb0="00000000"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charset w:val="00"/>
    <w:family w:val="roman"/>
    <w:pitch w:val="default"/>
    <w:sig w:usb0="00000000" w:usb1="00000000" w:usb2="00000000" w:usb3="00000000" w:csb0="0000019F" w:csb1="00000000"/>
  </w:font>
  <w:font w:name="B Nazanin">
    <w:altName w:val="Courier New"/>
    <w:charset w:val="B2"/>
    <w:family w:val="auto"/>
    <w:pitch w:val="default"/>
    <w:sig w:usb0="00000000" w:usb1="0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FPEF">
    <w:altName w:val="MS Mincho"/>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483" w:rsidRDefault="00F96483" w:rsidP="00DA68AF">
      <w:pPr>
        <w:spacing w:after="0" w:line="240" w:lineRule="auto"/>
      </w:pPr>
      <w:r>
        <w:separator/>
      </w:r>
    </w:p>
  </w:footnote>
  <w:footnote w:type="continuationSeparator" w:id="1">
    <w:p w:rsidR="00F96483" w:rsidRDefault="00F96483" w:rsidP="00DA68AF">
      <w:pPr>
        <w:spacing w:after="0" w:line="240" w:lineRule="auto"/>
      </w:pPr>
      <w:r>
        <w:continuationSeparator/>
      </w:r>
    </w:p>
  </w:footnote>
  <w:footnote w:id="2">
    <w:p w:rsidR="00622536" w:rsidRDefault="00622536">
      <w:pPr>
        <w:pStyle w:val="FootnoteText"/>
        <w:jc w:val="both"/>
        <w:rPr>
          <w:sz w:val="18"/>
          <w:szCs w:val="18"/>
        </w:rPr>
      </w:pPr>
      <w:r>
        <w:rPr>
          <w:rStyle w:val="FootnoteReference"/>
          <w:sz w:val="18"/>
          <w:szCs w:val="18"/>
        </w:rPr>
        <w:footnoteRef/>
      </w:r>
      <w:r>
        <w:rPr>
          <w:bCs/>
          <w:sz w:val="18"/>
          <w:szCs w:val="18"/>
        </w:rPr>
        <w:t xml:space="preserve">Corresponding author: e-mail: </w:t>
      </w:r>
      <w:hyperlink r:id="rId1" w:history="1">
        <w:r>
          <w:rPr>
            <w:rStyle w:val="Hyperlink"/>
            <w:bCs/>
            <w:color w:val="auto"/>
            <w:sz w:val="18"/>
            <w:szCs w:val="18"/>
            <w:u w:val="none"/>
          </w:rPr>
          <w:t>dezaid@yahoomail.com</w:t>
        </w:r>
      </w:hyperlink>
    </w:p>
  </w:footnote>
  <w:footnote w:id="3">
    <w:p w:rsidR="00EF5445" w:rsidRPr="009D52B8" w:rsidRDefault="00EF5445" w:rsidP="00EF5445">
      <w:pPr>
        <w:pStyle w:val="FootnoteText"/>
        <w:jc w:val="both"/>
        <w:rPr>
          <w:sz w:val="18"/>
          <w:szCs w:val="18"/>
          <w:lang w:val="de-DE"/>
        </w:rPr>
      </w:pPr>
      <w:r w:rsidRPr="009D52B8">
        <w:rPr>
          <w:rStyle w:val="FootnoteReference"/>
          <w:sz w:val="18"/>
          <w:szCs w:val="18"/>
          <w:lang w:val="de-DE"/>
        </w:rPr>
        <w:t>*</w:t>
      </w:r>
      <w:r w:rsidRPr="009D52B8">
        <w:rPr>
          <w:bCs/>
          <w:sz w:val="18"/>
          <w:szCs w:val="18"/>
          <w:lang w:val="de-DE"/>
        </w:rPr>
        <w:t>Autor za kontakt: e-mail:</w:t>
      </w:r>
      <w:r w:rsidRPr="009D52B8">
        <w:rPr>
          <w:sz w:val="18"/>
          <w:szCs w:val="18"/>
          <w:lang w:val="de-DE"/>
        </w:rPr>
        <w:t xml:space="preserve"> </w:t>
      </w:r>
      <w:hyperlink r:id="rId2" w:history="1">
        <w:r w:rsidRPr="00865CD4">
          <w:rPr>
            <w:rStyle w:val="Hyperlink"/>
            <w:bCs/>
            <w:sz w:val="18"/>
            <w:szCs w:val="18"/>
            <w:lang w:val="pl-PL"/>
          </w:rPr>
          <w:t>dezaid@yahoomail.com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36" w:rsidRDefault="00622536">
    <w:pPr>
      <w:pStyle w:val="Header"/>
      <w:framePr w:wrap="around" w:vAnchor="text" w:hAnchor="page" w:x="2264" w:y="24"/>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A12B80">
      <w:rPr>
        <w:rStyle w:val="PageNumber"/>
        <w:noProof/>
        <w:sz w:val="18"/>
      </w:rPr>
      <w:t>20</w:t>
    </w:r>
    <w:r>
      <w:rPr>
        <w:rStyle w:val="PageNumber"/>
        <w:sz w:val="18"/>
      </w:rPr>
      <w:fldChar w:fldCharType="end"/>
    </w:r>
  </w:p>
  <w:p w:rsidR="00622536" w:rsidRDefault="00622536">
    <w:pPr>
      <w:pStyle w:val="Header"/>
      <w:pBdr>
        <w:bottom w:val="single" w:sz="4" w:space="1" w:color="auto"/>
      </w:pBdr>
      <w:jc w:val="center"/>
      <w:rPr>
        <w:sz w:val="18"/>
        <w:szCs w:val="18"/>
        <w:lang w:val="en-US"/>
      </w:rPr>
    </w:pPr>
    <w:r>
      <w:rPr>
        <w:sz w:val="18"/>
        <w:szCs w:val="18"/>
      </w:rPr>
      <w:t>Ademola Z. Aderolu</w:t>
    </w:r>
    <w:r>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36" w:rsidRDefault="00622536">
    <w:pPr>
      <w:pStyle w:val="Header"/>
      <w:framePr w:wrap="around" w:vAnchor="text" w:hAnchor="margin" w:xAlign="outside" w:y="1"/>
      <w:rPr>
        <w:rStyle w:val="PageNumber"/>
        <w:color w:val="FF0000"/>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A12B80">
      <w:rPr>
        <w:rStyle w:val="PageNumber"/>
        <w:noProof/>
        <w:sz w:val="18"/>
      </w:rPr>
      <w:t>19</w:t>
    </w:r>
    <w:r>
      <w:rPr>
        <w:rStyle w:val="PageNumber"/>
        <w:sz w:val="18"/>
      </w:rPr>
      <w:fldChar w:fldCharType="end"/>
    </w:r>
  </w:p>
  <w:p w:rsidR="00622536" w:rsidRPr="00EF5445" w:rsidRDefault="00622536">
    <w:pPr>
      <w:pStyle w:val="Header"/>
      <w:pBdr>
        <w:bottom w:val="single" w:sz="4" w:space="1" w:color="auto"/>
      </w:pBdr>
      <w:tabs>
        <w:tab w:val="clear" w:pos="4320"/>
        <w:tab w:val="center" w:pos="3686"/>
      </w:tabs>
      <w:jc w:val="center"/>
      <w:rPr>
        <w:sz w:val="18"/>
        <w:szCs w:val="18"/>
        <w:lang w:val="sr-Latn-CS"/>
      </w:rPr>
    </w:pPr>
    <w:r w:rsidRPr="00EF5445">
      <w:rPr>
        <w:sz w:val="18"/>
        <w:szCs w:val="18"/>
      </w:rPr>
      <w:t>Feeding frequency and feeding regime in catfish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Layout w:type="fixed"/>
      <w:tblCellMar>
        <w:left w:w="0" w:type="dxa"/>
        <w:right w:w="0" w:type="dxa"/>
      </w:tblCellMar>
      <w:tblLook w:val="04A0"/>
    </w:tblPr>
    <w:tblGrid>
      <w:gridCol w:w="3686"/>
      <w:gridCol w:w="3685"/>
    </w:tblGrid>
    <w:tr w:rsidR="00622536">
      <w:tc>
        <w:tcPr>
          <w:tcW w:w="3686" w:type="dxa"/>
        </w:tcPr>
        <w:p w:rsidR="00EF5445" w:rsidRDefault="00622536">
          <w:pPr>
            <w:rPr>
              <w:sz w:val="18"/>
              <w:szCs w:val="18"/>
              <w:lang w:val="en-US"/>
            </w:rPr>
          </w:pPr>
          <w:r>
            <w:rPr>
              <w:sz w:val="18"/>
              <w:szCs w:val="18"/>
              <w:lang w:val="en-US"/>
            </w:rPr>
            <w:t>Journal of Agricultural Sciences</w:t>
          </w:r>
        </w:p>
        <w:p w:rsidR="00622536" w:rsidRDefault="00622536">
          <w:pPr>
            <w:rPr>
              <w:sz w:val="18"/>
              <w:szCs w:val="18"/>
              <w:lang w:val="en-US"/>
            </w:rPr>
          </w:pPr>
          <w:r>
            <w:rPr>
              <w:sz w:val="18"/>
              <w:szCs w:val="18"/>
              <w:lang w:val="en-US"/>
            </w:rPr>
            <w:t>Vol. 62, No. 4, 2017</w:t>
          </w:r>
        </w:p>
        <w:p w:rsidR="00622536" w:rsidRDefault="00622536">
          <w:pPr>
            <w:tabs>
              <w:tab w:val="left" w:pos="1377"/>
            </w:tabs>
            <w:rPr>
              <w:sz w:val="18"/>
              <w:szCs w:val="18"/>
            </w:rPr>
          </w:pPr>
          <w:r>
            <w:rPr>
              <w:sz w:val="18"/>
              <w:szCs w:val="18"/>
              <w:lang w:val="en-US"/>
            </w:rPr>
            <w:t>Pages XXX-XXX</w:t>
          </w:r>
        </w:p>
      </w:tc>
      <w:tc>
        <w:tcPr>
          <w:tcW w:w="3685" w:type="dxa"/>
          <w:vAlign w:val="center"/>
        </w:tcPr>
        <w:p w:rsidR="00622536" w:rsidRDefault="00622536">
          <w:pPr>
            <w:pStyle w:val="BodyText"/>
            <w:tabs>
              <w:tab w:val="right" w:leader="dot" w:pos="7371"/>
            </w:tabs>
            <w:spacing w:after="0"/>
            <w:jc w:val="right"/>
            <w:rPr>
              <w:sz w:val="18"/>
              <w:szCs w:val="18"/>
            </w:rPr>
          </w:pPr>
          <w:hyperlink r:id="rId1" w:history="1">
            <w:r>
              <w:rPr>
                <w:rStyle w:val="Hyperlink"/>
                <w:color w:val="auto"/>
                <w:sz w:val="18"/>
                <w:szCs w:val="18"/>
                <w:u w:val="none"/>
              </w:rPr>
              <w:t>https://doi.org/</w:t>
            </w:r>
          </w:hyperlink>
        </w:p>
        <w:p w:rsidR="00622536" w:rsidRDefault="00622536">
          <w:pPr>
            <w:pStyle w:val="BodyText"/>
            <w:tabs>
              <w:tab w:val="right" w:leader="dot" w:pos="7371"/>
            </w:tabs>
            <w:spacing w:after="0"/>
            <w:jc w:val="right"/>
            <w:rPr>
              <w:sz w:val="18"/>
              <w:szCs w:val="18"/>
              <w:lang w:val="sr-Latn-CS"/>
            </w:rPr>
          </w:pPr>
          <w:r>
            <w:rPr>
              <w:sz w:val="18"/>
              <w:szCs w:val="18"/>
              <w:lang w:val="en-US"/>
            </w:rPr>
            <w:t xml:space="preserve">UDC:  </w:t>
          </w:r>
        </w:p>
        <w:p w:rsidR="00622536" w:rsidRDefault="00622536">
          <w:pPr>
            <w:jc w:val="right"/>
            <w:rPr>
              <w:sz w:val="18"/>
              <w:szCs w:val="18"/>
              <w:highlight w:val="yellow"/>
            </w:rPr>
          </w:pPr>
          <w:r>
            <w:rPr>
              <w:sz w:val="18"/>
              <w:szCs w:val="18"/>
              <w:lang w:val="en-US"/>
            </w:rPr>
            <w:t>Original scientific paper</w:t>
          </w:r>
        </w:p>
      </w:tc>
    </w:tr>
  </w:tbl>
  <w:p w:rsidR="00622536" w:rsidRDefault="00622536">
    <w:pPr>
      <w:pStyle w:val="Head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5F27"/>
    <w:rsid w:val="00016C42"/>
    <w:rsid w:val="00020E31"/>
    <w:rsid w:val="00021B32"/>
    <w:rsid w:val="00023D8E"/>
    <w:rsid w:val="00024A75"/>
    <w:rsid w:val="00025986"/>
    <w:rsid w:val="000259E9"/>
    <w:rsid w:val="000262DE"/>
    <w:rsid w:val="000309D7"/>
    <w:rsid w:val="0003458B"/>
    <w:rsid w:val="00035D82"/>
    <w:rsid w:val="000402F6"/>
    <w:rsid w:val="00040FA1"/>
    <w:rsid w:val="00042712"/>
    <w:rsid w:val="00043BFB"/>
    <w:rsid w:val="0004639B"/>
    <w:rsid w:val="00050B5D"/>
    <w:rsid w:val="00052689"/>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6180"/>
    <w:rsid w:val="00087A3D"/>
    <w:rsid w:val="000908F4"/>
    <w:rsid w:val="00092547"/>
    <w:rsid w:val="00093FEB"/>
    <w:rsid w:val="00094C83"/>
    <w:rsid w:val="0009564A"/>
    <w:rsid w:val="000A71D5"/>
    <w:rsid w:val="000B4472"/>
    <w:rsid w:val="000B52C0"/>
    <w:rsid w:val="000B69DD"/>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0F71A2"/>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1E5C"/>
    <w:rsid w:val="00164F54"/>
    <w:rsid w:val="001651CA"/>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AE9"/>
    <w:rsid w:val="00297803"/>
    <w:rsid w:val="00297EE6"/>
    <w:rsid w:val="002A2342"/>
    <w:rsid w:val="002A372D"/>
    <w:rsid w:val="002B19F1"/>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938"/>
    <w:rsid w:val="00361020"/>
    <w:rsid w:val="00364F8E"/>
    <w:rsid w:val="003672C1"/>
    <w:rsid w:val="003714DF"/>
    <w:rsid w:val="003720F5"/>
    <w:rsid w:val="003729A7"/>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094"/>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6C6B"/>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2536"/>
    <w:rsid w:val="00623218"/>
    <w:rsid w:val="006232A9"/>
    <w:rsid w:val="00625DAC"/>
    <w:rsid w:val="00630109"/>
    <w:rsid w:val="0063062C"/>
    <w:rsid w:val="00634E04"/>
    <w:rsid w:val="006353FE"/>
    <w:rsid w:val="0063688B"/>
    <w:rsid w:val="00636F1B"/>
    <w:rsid w:val="0063701B"/>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4E51"/>
    <w:rsid w:val="007F5C1A"/>
    <w:rsid w:val="007F5ED9"/>
    <w:rsid w:val="007F61AA"/>
    <w:rsid w:val="007F7A49"/>
    <w:rsid w:val="008033F0"/>
    <w:rsid w:val="00803D5D"/>
    <w:rsid w:val="008125F4"/>
    <w:rsid w:val="00813FC7"/>
    <w:rsid w:val="0082347E"/>
    <w:rsid w:val="00823AF6"/>
    <w:rsid w:val="00823FB0"/>
    <w:rsid w:val="0082566C"/>
    <w:rsid w:val="00833195"/>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864"/>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179B"/>
    <w:rsid w:val="009C2C52"/>
    <w:rsid w:val="009C459C"/>
    <w:rsid w:val="009C5B6C"/>
    <w:rsid w:val="009C691F"/>
    <w:rsid w:val="009D0393"/>
    <w:rsid w:val="009D28A7"/>
    <w:rsid w:val="009D4071"/>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B80"/>
    <w:rsid w:val="00A12CF5"/>
    <w:rsid w:val="00A14FFB"/>
    <w:rsid w:val="00A15D57"/>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763A"/>
    <w:rsid w:val="00B1002E"/>
    <w:rsid w:val="00B13B7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34E4"/>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4127"/>
    <w:rsid w:val="00BF52D6"/>
    <w:rsid w:val="00BF5398"/>
    <w:rsid w:val="00BF6AF1"/>
    <w:rsid w:val="00C054E6"/>
    <w:rsid w:val="00C0588D"/>
    <w:rsid w:val="00C114F2"/>
    <w:rsid w:val="00C11650"/>
    <w:rsid w:val="00C118BC"/>
    <w:rsid w:val="00C11EB3"/>
    <w:rsid w:val="00C21ABF"/>
    <w:rsid w:val="00C21C43"/>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04A5"/>
    <w:rsid w:val="00C7265C"/>
    <w:rsid w:val="00C749D6"/>
    <w:rsid w:val="00C74BB7"/>
    <w:rsid w:val="00C77AB2"/>
    <w:rsid w:val="00C828AD"/>
    <w:rsid w:val="00C82C96"/>
    <w:rsid w:val="00C85591"/>
    <w:rsid w:val="00C91E64"/>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61B4"/>
    <w:rsid w:val="00D36DE9"/>
    <w:rsid w:val="00D37C5D"/>
    <w:rsid w:val="00D444B7"/>
    <w:rsid w:val="00D446CE"/>
    <w:rsid w:val="00D46427"/>
    <w:rsid w:val="00D466C5"/>
    <w:rsid w:val="00D47BF4"/>
    <w:rsid w:val="00D51636"/>
    <w:rsid w:val="00D52BD7"/>
    <w:rsid w:val="00D544D2"/>
    <w:rsid w:val="00D56644"/>
    <w:rsid w:val="00D57C28"/>
    <w:rsid w:val="00D61146"/>
    <w:rsid w:val="00D63ADE"/>
    <w:rsid w:val="00D64201"/>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68AF"/>
    <w:rsid w:val="00DA7FDB"/>
    <w:rsid w:val="00DB1EC3"/>
    <w:rsid w:val="00DB21B1"/>
    <w:rsid w:val="00DB317C"/>
    <w:rsid w:val="00DB340F"/>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40007"/>
    <w:rsid w:val="00E429E5"/>
    <w:rsid w:val="00E468FA"/>
    <w:rsid w:val="00E520B8"/>
    <w:rsid w:val="00E53426"/>
    <w:rsid w:val="00E53924"/>
    <w:rsid w:val="00E53ED2"/>
    <w:rsid w:val="00E608ED"/>
    <w:rsid w:val="00E612DD"/>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3568"/>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445"/>
    <w:rsid w:val="00EF5FB1"/>
    <w:rsid w:val="00EF64EA"/>
    <w:rsid w:val="00EF669B"/>
    <w:rsid w:val="00F00303"/>
    <w:rsid w:val="00F01CF0"/>
    <w:rsid w:val="00F03ECD"/>
    <w:rsid w:val="00F04679"/>
    <w:rsid w:val="00F07861"/>
    <w:rsid w:val="00F16C0E"/>
    <w:rsid w:val="00F217F8"/>
    <w:rsid w:val="00F2321F"/>
    <w:rsid w:val="00F26015"/>
    <w:rsid w:val="00F2638F"/>
    <w:rsid w:val="00F27164"/>
    <w:rsid w:val="00F33675"/>
    <w:rsid w:val="00F36C2A"/>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6483"/>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 w:val="02EF3BA4"/>
    <w:rsid w:val="036E34CD"/>
    <w:rsid w:val="0AFB23BE"/>
    <w:rsid w:val="11D05DC2"/>
    <w:rsid w:val="19DE17DA"/>
    <w:rsid w:val="1FC8156C"/>
    <w:rsid w:val="239566E1"/>
    <w:rsid w:val="27DC094F"/>
    <w:rsid w:val="2F2C1A1A"/>
    <w:rsid w:val="3ECE263C"/>
    <w:rsid w:val="5DC36805"/>
    <w:rsid w:val="66AF1891"/>
    <w:rsid w:val="6F4A096F"/>
    <w:rsid w:val="76023FAE"/>
    <w:rsid w:val="77876BBC"/>
    <w:rsid w:val="7A4D3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qFormat="1"/>
    <w:lsdException w:name="heading 7" w:unhideWhenUsed="0"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unhideWhenUsed="0"/>
    <w:lsdException w:name="footnote text" w:unhideWhenUsed="0"/>
    <w:lsdException w:name="annotation text" w:unhideWhenUsed="0"/>
    <w:lsdException w:name="header" w:unhideWhenUsed="0" w:qFormat="1"/>
    <w:lsdException w:name="footer" w:unhideWhenUsed="0" w:qFormat="1"/>
    <w:lsdException w:name="index heading" w:semiHidden="1"/>
    <w:lsdException w:name="caption" w:uiPriority="35" w:unhideWhenUsed="0" w:qFormat="1"/>
    <w:lsdException w:name="table of figures" w:semiHidden="1"/>
    <w:lsdException w:name="envelope address" w:semiHidden="1"/>
    <w:lsdException w:name="envelope return" w:semiHidden="1"/>
    <w:lsdException w:name="footnote reference" w:unhideWhenUsed="0" w:qFormat="1"/>
    <w:lsdException w:name="annotation reference" w:unhideWhenUsed="0" w:qFormat="1"/>
    <w:lsdException w:name="page number" w:unhideWhenUsed="0"/>
    <w:lsdException w:name="endnote reference"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uiPriority="0" w:unhideWhenUsed="0" w:qFormat="1"/>
    <w:lsdException w:name="Body Text Indent 2" w:unhideWhenUsed="0"/>
    <w:lsdException w:name="Body Text Indent 3" w:unhideWhenUsed="0" w:qFormat="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qFormat="1"/>
    <w:lsdException w:name="HTML Code" w:semiHidden="1"/>
    <w:lsdException w:name="HTML Definition" w:semiHidden="1"/>
    <w:lsdException w:name="HTML Keyboard" w:semiHidden="1"/>
    <w:lsdException w:name="HTML Preformatted" w:unhideWhenUsed="0"/>
    <w:lsdException w:name="HTML Sample" w:semiHidden="1"/>
    <w:lsdException w:name="HTML Typewriter" w:semiHidden="1"/>
    <w:lsdException w:name="HTML Variable" w:semiHidden="1"/>
    <w:lsdException w:name="Normal Table" w:semiHidden="1" w:qFormat="1"/>
    <w:lsdException w:name="annotation subject"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DA68AF"/>
    <w:rPr>
      <w:lang w:val="en-GB" w:eastAsia="en-GB"/>
    </w:rPr>
  </w:style>
  <w:style w:type="paragraph" w:styleId="Heading1">
    <w:name w:val="heading 1"/>
    <w:basedOn w:val="Normal"/>
    <w:next w:val="Normal"/>
    <w:link w:val="Heading1Char"/>
    <w:uiPriority w:val="9"/>
    <w:qFormat/>
    <w:rsid w:val="00DA68AF"/>
    <w:pPr>
      <w:keepNext/>
      <w:jc w:val="center"/>
      <w:outlineLvl w:val="0"/>
    </w:pPr>
    <w:rPr>
      <w:b/>
      <w:sz w:val="22"/>
      <w:szCs w:val="22"/>
    </w:rPr>
  </w:style>
  <w:style w:type="paragraph" w:styleId="Heading2">
    <w:name w:val="heading 2"/>
    <w:basedOn w:val="Normal"/>
    <w:next w:val="Normal"/>
    <w:link w:val="Heading2Char"/>
    <w:uiPriority w:val="9"/>
    <w:unhideWhenUsed/>
    <w:qFormat/>
    <w:rsid w:val="00DA68A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DA68AF"/>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DA68AF"/>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DA68AF"/>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DA68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DA68A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A68AF"/>
    <w:rPr>
      <w:rFonts w:ascii="Tahoma" w:hAnsi="Tahoma"/>
      <w:sz w:val="16"/>
      <w:szCs w:val="16"/>
    </w:rPr>
  </w:style>
  <w:style w:type="paragraph" w:styleId="BodyText">
    <w:name w:val="Body Text"/>
    <w:basedOn w:val="Normal"/>
    <w:link w:val="BodyTextChar"/>
    <w:qFormat/>
    <w:rsid w:val="00DA68AF"/>
    <w:pPr>
      <w:spacing w:after="120"/>
    </w:pPr>
    <w:rPr>
      <w:sz w:val="24"/>
      <w:szCs w:val="24"/>
    </w:rPr>
  </w:style>
  <w:style w:type="paragraph" w:styleId="BodyText2">
    <w:name w:val="Body Text 2"/>
    <w:basedOn w:val="Normal"/>
    <w:link w:val="BodyText2Char"/>
    <w:uiPriority w:val="99"/>
    <w:unhideWhenUsed/>
    <w:qFormat/>
    <w:rsid w:val="00DA68AF"/>
    <w:pPr>
      <w:spacing w:after="120" w:line="480" w:lineRule="auto"/>
    </w:pPr>
  </w:style>
  <w:style w:type="paragraph" w:styleId="BodyText3">
    <w:name w:val="Body Text 3"/>
    <w:basedOn w:val="Normal"/>
    <w:link w:val="BodyText3Char"/>
    <w:qFormat/>
    <w:rsid w:val="00DA68AF"/>
    <w:pPr>
      <w:spacing w:after="120"/>
    </w:pPr>
    <w:rPr>
      <w:sz w:val="16"/>
      <w:szCs w:val="16"/>
    </w:rPr>
  </w:style>
  <w:style w:type="paragraph" w:styleId="BodyTextIndent">
    <w:name w:val="Body Text Indent"/>
    <w:basedOn w:val="Normal"/>
    <w:link w:val="BodyTextIndentChar"/>
    <w:uiPriority w:val="99"/>
    <w:semiHidden/>
    <w:rsid w:val="00DA68AF"/>
    <w:pPr>
      <w:ind w:firstLine="720"/>
      <w:jc w:val="both"/>
    </w:pPr>
    <w:rPr>
      <w:sz w:val="22"/>
      <w:szCs w:val="24"/>
    </w:rPr>
  </w:style>
  <w:style w:type="paragraph" w:styleId="BodyTextIndent2">
    <w:name w:val="Body Text Indent 2"/>
    <w:basedOn w:val="Normal"/>
    <w:link w:val="BodyTextIndent2Char"/>
    <w:uiPriority w:val="99"/>
    <w:rsid w:val="00DA68AF"/>
    <w:pPr>
      <w:ind w:firstLine="426"/>
      <w:jc w:val="both"/>
    </w:pPr>
    <w:rPr>
      <w:sz w:val="22"/>
      <w:szCs w:val="22"/>
    </w:rPr>
  </w:style>
  <w:style w:type="paragraph" w:styleId="BodyTextIndent3">
    <w:name w:val="Body Text Indent 3"/>
    <w:basedOn w:val="Normal"/>
    <w:link w:val="BodyTextIndent3Char"/>
    <w:uiPriority w:val="99"/>
    <w:qFormat/>
    <w:rsid w:val="00DA68AF"/>
    <w:pPr>
      <w:spacing w:after="120"/>
      <w:ind w:left="283"/>
    </w:pPr>
    <w:rPr>
      <w:sz w:val="16"/>
      <w:szCs w:val="16"/>
    </w:rPr>
  </w:style>
  <w:style w:type="paragraph" w:styleId="Caption">
    <w:name w:val="caption"/>
    <w:basedOn w:val="Normal"/>
    <w:next w:val="Normal"/>
    <w:uiPriority w:val="35"/>
    <w:qFormat/>
    <w:rsid w:val="00DA68AF"/>
    <w:pPr>
      <w:ind w:firstLine="720"/>
      <w:jc w:val="both"/>
    </w:pPr>
    <w:rPr>
      <w:rFonts w:eastAsia="Calibri"/>
      <w:b/>
      <w:bCs/>
      <w:color w:val="4F81BD"/>
      <w:sz w:val="18"/>
      <w:szCs w:val="18"/>
      <w:lang w:val="hr-HR" w:eastAsia="en-US"/>
    </w:rPr>
  </w:style>
  <w:style w:type="paragraph" w:styleId="CommentText">
    <w:name w:val="annotation text"/>
    <w:basedOn w:val="Normal"/>
    <w:link w:val="CommentTextChar"/>
    <w:uiPriority w:val="99"/>
    <w:rsid w:val="00DA68AF"/>
  </w:style>
  <w:style w:type="paragraph" w:styleId="CommentSubject">
    <w:name w:val="annotation subject"/>
    <w:basedOn w:val="CommentText"/>
    <w:next w:val="CommentText"/>
    <w:link w:val="CommentSubjectChar"/>
    <w:uiPriority w:val="99"/>
    <w:rsid w:val="00DA68AF"/>
    <w:rPr>
      <w:b/>
      <w:bCs/>
    </w:rPr>
  </w:style>
  <w:style w:type="paragraph" w:styleId="DocumentMap">
    <w:name w:val="Document Map"/>
    <w:basedOn w:val="Normal"/>
    <w:link w:val="DocumentMapChar"/>
    <w:uiPriority w:val="99"/>
    <w:unhideWhenUsed/>
    <w:qFormat/>
    <w:rsid w:val="00DA68AF"/>
    <w:rPr>
      <w:rFonts w:ascii="Tahoma" w:hAnsi="Tahoma"/>
      <w:sz w:val="16"/>
      <w:szCs w:val="16"/>
    </w:rPr>
  </w:style>
  <w:style w:type="paragraph" w:styleId="EndnoteText">
    <w:name w:val="endnote text"/>
    <w:basedOn w:val="Normal"/>
    <w:link w:val="EndnoteTextChar"/>
    <w:uiPriority w:val="99"/>
    <w:unhideWhenUsed/>
    <w:rsid w:val="00DA68AF"/>
  </w:style>
  <w:style w:type="paragraph" w:styleId="Footer">
    <w:name w:val="footer"/>
    <w:basedOn w:val="Normal"/>
    <w:link w:val="FooterChar"/>
    <w:uiPriority w:val="99"/>
    <w:qFormat/>
    <w:rsid w:val="00DA68AF"/>
    <w:pPr>
      <w:tabs>
        <w:tab w:val="center" w:pos="4320"/>
        <w:tab w:val="right" w:pos="8640"/>
      </w:tabs>
    </w:pPr>
  </w:style>
  <w:style w:type="paragraph" w:styleId="FootnoteText">
    <w:name w:val="footnote text"/>
    <w:basedOn w:val="Normal"/>
    <w:link w:val="FootnoteTextChar"/>
    <w:uiPriority w:val="99"/>
    <w:rsid w:val="00DA68AF"/>
  </w:style>
  <w:style w:type="paragraph" w:styleId="Header">
    <w:name w:val="header"/>
    <w:basedOn w:val="Normal"/>
    <w:link w:val="HeaderChar"/>
    <w:uiPriority w:val="99"/>
    <w:qFormat/>
    <w:rsid w:val="00DA68AF"/>
    <w:pPr>
      <w:tabs>
        <w:tab w:val="center" w:pos="4320"/>
        <w:tab w:val="right" w:pos="8640"/>
      </w:tabs>
    </w:pPr>
  </w:style>
  <w:style w:type="paragraph" w:styleId="HTMLPreformatted">
    <w:name w:val="HTML Preformatted"/>
    <w:basedOn w:val="Normal"/>
    <w:link w:val="HTMLPreformattedChar"/>
    <w:uiPriority w:val="99"/>
    <w:rsid w:val="00DA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paragraph" w:styleId="NormalWeb">
    <w:name w:val="Normal (Web)"/>
    <w:basedOn w:val="Normal"/>
    <w:uiPriority w:val="99"/>
    <w:unhideWhenUsed/>
    <w:qFormat/>
    <w:rsid w:val="00DA68AF"/>
    <w:pPr>
      <w:spacing w:before="100" w:beforeAutospacing="1" w:after="100" w:afterAutospacing="1"/>
      <w:jc w:val="right"/>
    </w:pPr>
    <w:rPr>
      <w:sz w:val="24"/>
      <w:szCs w:val="24"/>
      <w:lang w:val="en-US" w:eastAsia="en-US" w:bidi="fa-IR"/>
    </w:rPr>
  </w:style>
  <w:style w:type="paragraph" w:styleId="NormalIndent">
    <w:name w:val="Normal Indent"/>
    <w:basedOn w:val="Normal"/>
    <w:semiHidden/>
    <w:rsid w:val="00DA68AF"/>
    <w:pPr>
      <w:ind w:left="708"/>
    </w:pPr>
    <w:rPr>
      <w:sz w:val="24"/>
      <w:szCs w:val="24"/>
      <w:lang w:val="ru-RU" w:eastAsia="ru-RU"/>
    </w:rPr>
  </w:style>
  <w:style w:type="paragraph" w:styleId="Title">
    <w:name w:val="Title"/>
    <w:basedOn w:val="Normal"/>
    <w:link w:val="TitleChar"/>
    <w:qFormat/>
    <w:rsid w:val="00DA68AF"/>
    <w:pPr>
      <w:spacing w:line="480" w:lineRule="auto"/>
      <w:jc w:val="center"/>
    </w:pPr>
    <w:rPr>
      <w:b/>
      <w:bCs/>
      <w:sz w:val="28"/>
      <w:szCs w:val="28"/>
      <w:lang w:bidi="fa-IR"/>
    </w:rPr>
  </w:style>
  <w:style w:type="character" w:styleId="CommentReference">
    <w:name w:val="annotation reference"/>
    <w:uiPriority w:val="99"/>
    <w:qFormat/>
    <w:rsid w:val="00DA68AF"/>
    <w:rPr>
      <w:sz w:val="16"/>
      <w:szCs w:val="16"/>
    </w:rPr>
  </w:style>
  <w:style w:type="character" w:styleId="Emphasis">
    <w:name w:val="Emphasis"/>
    <w:uiPriority w:val="20"/>
    <w:qFormat/>
    <w:rsid w:val="00DA68AF"/>
    <w:rPr>
      <w:rFonts w:cs="Times New Roman"/>
      <w:i/>
      <w:iCs/>
    </w:rPr>
  </w:style>
  <w:style w:type="character" w:styleId="EndnoteReference">
    <w:name w:val="endnote reference"/>
    <w:uiPriority w:val="99"/>
    <w:unhideWhenUsed/>
    <w:qFormat/>
    <w:rsid w:val="00DA68AF"/>
    <w:rPr>
      <w:vertAlign w:val="superscript"/>
    </w:rPr>
  </w:style>
  <w:style w:type="character" w:styleId="FootnoteReference">
    <w:name w:val="footnote reference"/>
    <w:uiPriority w:val="99"/>
    <w:qFormat/>
    <w:rsid w:val="00DA68AF"/>
    <w:rPr>
      <w:vertAlign w:val="superscript"/>
    </w:rPr>
  </w:style>
  <w:style w:type="character" w:styleId="HTMLCite">
    <w:name w:val="HTML Cite"/>
    <w:uiPriority w:val="99"/>
    <w:unhideWhenUsed/>
    <w:qFormat/>
    <w:rsid w:val="00DA68AF"/>
    <w:rPr>
      <w:i/>
      <w:iCs/>
    </w:rPr>
  </w:style>
  <w:style w:type="character" w:styleId="Hyperlink">
    <w:name w:val="Hyperlink"/>
    <w:rsid w:val="00DA68AF"/>
    <w:rPr>
      <w:color w:val="0000FF"/>
      <w:u w:val="single"/>
    </w:rPr>
  </w:style>
  <w:style w:type="character" w:styleId="LineNumber">
    <w:name w:val="line number"/>
    <w:basedOn w:val="DefaultParagraphFont"/>
    <w:uiPriority w:val="99"/>
    <w:unhideWhenUsed/>
    <w:rsid w:val="00DA68AF"/>
  </w:style>
  <w:style w:type="character" w:styleId="PageNumber">
    <w:name w:val="page number"/>
    <w:basedOn w:val="DefaultParagraphFont"/>
    <w:uiPriority w:val="99"/>
    <w:rsid w:val="00DA68AF"/>
  </w:style>
  <w:style w:type="character" w:styleId="Strong">
    <w:name w:val="Strong"/>
    <w:uiPriority w:val="22"/>
    <w:qFormat/>
    <w:rsid w:val="00DA68AF"/>
    <w:rPr>
      <w:b/>
      <w:bCs/>
    </w:rPr>
  </w:style>
  <w:style w:type="table" w:styleId="TableGrid">
    <w:name w:val="Table Grid"/>
    <w:basedOn w:val="TableNormal"/>
    <w:uiPriority w:val="59"/>
    <w:rsid w:val="00DA6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qFormat/>
    <w:rsid w:val="00DA68AF"/>
    <w:rPr>
      <w:b/>
      <w:sz w:val="22"/>
      <w:szCs w:val="22"/>
      <w:lang w:eastAsia="en-GB"/>
    </w:rPr>
  </w:style>
  <w:style w:type="character" w:customStyle="1" w:styleId="Heading2Char">
    <w:name w:val="Heading 2 Char"/>
    <w:link w:val="Heading2"/>
    <w:uiPriority w:val="9"/>
    <w:semiHidden/>
    <w:qFormat/>
    <w:rsid w:val="00DA68AF"/>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qFormat/>
    <w:rsid w:val="00DA68AF"/>
    <w:rPr>
      <w:rFonts w:ascii="YuTimes" w:hAnsi="YuTimes" w:cs="YuTimes"/>
      <w:sz w:val="24"/>
      <w:szCs w:val="24"/>
      <w:lang w:val="en-GB"/>
    </w:rPr>
  </w:style>
  <w:style w:type="character" w:customStyle="1" w:styleId="Heading4Char">
    <w:name w:val="Heading 4 Char"/>
    <w:link w:val="Heading4"/>
    <w:uiPriority w:val="9"/>
    <w:rsid w:val="00DA68AF"/>
    <w:rPr>
      <w:rFonts w:ascii="YuTimes" w:hAnsi="YuTimes" w:cs="YuTimes"/>
      <w:spacing w:val="-10"/>
      <w:sz w:val="24"/>
      <w:szCs w:val="24"/>
      <w:lang w:val="en-GB"/>
    </w:rPr>
  </w:style>
  <w:style w:type="character" w:customStyle="1" w:styleId="Heading5Char">
    <w:name w:val="Heading 5 Char"/>
    <w:link w:val="Heading5"/>
    <w:uiPriority w:val="9"/>
    <w:rsid w:val="00DA68AF"/>
    <w:rPr>
      <w:b/>
      <w:bCs/>
      <w:sz w:val="24"/>
      <w:szCs w:val="24"/>
      <w:lang w:val="en-GB"/>
    </w:rPr>
  </w:style>
  <w:style w:type="character" w:customStyle="1" w:styleId="Heading7Char">
    <w:name w:val="Heading 7 Char"/>
    <w:link w:val="Heading7"/>
    <w:uiPriority w:val="99"/>
    <w:rsid w:val="00DA68AF"/>
    <w:rPr>
      <w:sz w:val="24"/>
      <w:szCs w:val="24"/>
      <w:lang w:val="en-GB"/>
    </w:rPr>
  </w:style>
  <w:style w:type="character" w:customStyle="1" w:styleId="BodyTextIndentChar">
    <w:name w:val="Body Text Indent Char"/>
    <w:link w:val="BodyTextIndent"/>
    <w:uiPriority w:val="99"/>
    <w:semiHidden/>
    <w:rsid w:val="00DA68AF"/>
    <w:rPr>
      <w:sz w:val="22"/>
      <w:szCs w:val="24"/>
    </w:rPr>
  </w:style>
  <w:style w:type="paragraph" w:customStyle="1" w:styleId="Literatura">
    <w:name w:val="Literatura"/>
    <w:basedOn w:val="Normal"/>
    <w:qFormat/>
    <w:rsid w:val="00DA68AF"/>
    <w:pPr>
      <w:widowControl w:val="0"/>
      <w:spacing w:after="120"/>
      <w:ind w:left="1418" w:hanging="1418"/>
      <w:jc w:val="both"/>
    </w:pPr>
    <w:rPr>
      <w:sz w:val="22"/>
      <w:lang w:val="en-US" w:eastAsia="en-US"/>
    </w:rPr>
  </w:style>
  <w:style w:type="character" w:customStyle="1" w:styleId="BodyTextIndent3Char">
    <w:name w:val="Body Text Indent 3 Char"/>
    <w:link w:val="BodyTextIndent3"/>
    <w:uiPriority w:val="99"/>
    <w:locked/>
    <w:rsid w:val="00DA68AF"/>
    <w:rPr>
      <w:sz w:val="16"/>
      <w:szCs w:val="16"/>
      <w:lang w:val="en-GB" w:eastAsia="en-GB"/>
    </w:rPr>
  </w:style>
  <w:style w:type="character" w:customStyle="1" w:styleId="BodyTextIndent2Char">
    <w:name w:val="Body Text Indent 2 Char"/>
    <w:link w:val="BodyTextIndent2"/>
    <w:uiPriority w:val="99"/>
    <w:rsid w:val="00DA68AF"/>
    <w:rPr>
      <w:sz w:val="22"/>
      <w:szCs w:val="22"/>
      <w:lang w:eastAsia="en-GB"/>
    </w:rPr>
  </w:style>
  <w:style w:type="paragraph" w:customStyle="1" w:styleId="Literaturaruska">
    <w:name w:val="Literatura_ruska"/>
    <w:basedOn w:val="Literatura"/>
    <w:rsid w:val="00DA68AF"/>
  </w:style>
  <w:style w:type="character" w:customStyle="1" w:styleId="FootnoteTextChar">
    <w:name w:val="Footnote Text Char"/>
    <w:link w:val="FootnoteText"/>
    <w:uiPriority w:val="99"/>
    <w:rsid w:val="00DA68AF"/>
    <w:rPr>
      <w:lang w:val="en-GB" w:eastAsia="en-GB"/>
    </w:rPr>
  </w:style>
  <w:style w:type="character" w:customStyle="1" w:styleId="apple-converted-space">
    <w:name w:val="apple-converted-space"/>
    <w:basedOn w:val="DefaultParagraphFont"/>
    <w:rsid w:val="00DA68AF"/>
  </w:style>
  <w:style w:type="character" w:customStyle="1" w:styleId="BalloonTextChar">
    <w:name w:val="Balloon Text Char"/>
    <w:link w:val="BalloonText"/>
    <w:uiPriority w:val="99"/>
    <w:semiHidden/>
    <w:rsid w:val="00DA68AF"/>
    <w:rPr>
      <w:rFonts w:ascii="Tahoma" w:hAnsi="Tahoma" w:cs="Tahoma"/>
      <w:sz w:val="16"/>
      <w:szCs w:val="16"/>
      <w:lang w:val="en-GB" w:eastAsia="en-GB"/>
    </w:rPr>
  </w:style>
  <w:style w:type="character" w:customStyle="1" w:styleId="CommentTextChar">
    <w:name w:val="Comment Text Char"/>
    <w:link w:val="CommentText"/>
    <w:uiPriority w:val="99"/>
    <w:qFormat/>
    <w:rsid w:val="00DA68AF"/>
    <w:rPr>
      <w:lang w:val="en-GB" w:eastAsia="en-GB"/>
    </w:rPr>
  </w:style>
  <w:style w:type="character" w:customStyle="1" w:styleId="CommentSubjectChar">
    <w:name w:val="Comment Subject Char"/>
    <w:link w:val="CommentSubject"/>
    <w:uiPriority w:val="99"/>
    <w:qFormat/>
    <w:rsid w:val="00DA68AF"/>
    <w:rPr>
      <w:b/>
      <w:bCs/>
      <w:lang w:val="en-GB" w:eastAsia="en-GB"/>
    </w:rPr>
  </w:style>
  <w:style w:type="character" w:customStyle="1" w:styleId="HeaderChar">
    <w:name w:val="Header Char"/>
    <w:link w:val="Header"/>
    <w:uiPriority w:val="99"/>
    <w:rsid w:val="00DA68AF"/>
    <w:rPr>
      <w:lang w:val="en-GB" w:eastAsia="en-GB"/>
    </w:rPr>
  </w:style>
  <w:style w:type="character" w:customStyle="1" w:styleId="FooterChar">
    <w:name w:val="Footer Char"/>
    <w:link w:val="Footer"/>
    <w:uiPriority w:val="99"/>
    <w:qFormat/>
    <w:rsid w:val="00DA68AF"/>
    <w:rPr>
      <w:lang w:val="en-GB" w:eastAsia="en-GB"/>
    </w:rPr>
  </w:style>
  <w:style w:type="character" w:customStyle="1" w:styleId="pixel2">
    <w:name w:val="pixel2"/>
    <w:basedOn w:val="DefaultParagraphFont"/>
    <w:rsid w:val="00DA68AF"/>
  </w:style>
  <w:style w:type="character" w:customStyle="1" w:styleId="note">
    <w:name w:val="note"/>
    <w:basedOn w:val="DefaultParagraphFont"/>
    <w:qFormat/>
    <w:rsid w:val="00DA68AF"/>
  </w:style>
  <w:style w:type="character" w:customStyle="1" w:styleId="nickname">
    <w:name w:val="nickname"/>
    <w:basedOn w:val="DefaultParagraphFont"/>
    <w:qFormat/>
    <w:rsid w:val="00DA68AF"/>
  </w:style>
  <w:style w:type="character" w:customStyle="1" w:styleId="binomial">
    <w:name w:val="binomial"/>
    <w:basedOn w:val="DefaultParagraphFont"/>
    <w:qFormat/>
    <w:rsid w:val="00DA68AF"/>
  </w:style>
  <w:style w:type="character" w:customStyle="1" w:styleId="citation-publication-date">
    <w:name w:val="citation-publication-date"/>
    <w:basedOn w:val="DefaultParagraphFont"/>
    <w:rsid w:val="00DA68AF"/>
  </w:style>
  <w:style w:type="character" w:customStyle="1" w:styleId="EndnoteTextChar">
    <w:name w:val="Endnote Text Char"/>
    <w:link w:val="EndnoteText"/>
    <w:uiPriority w:val="99"/>
    <w:qFormat/>
    <w:rsid w:val="00DA68AF"/>
    <w:rPr>
      <w:lang w:val="en-GB" w:eastAsia="en-GB"/>
    </w:rPr>
  </w:style>
  <w:style w:type="character" w:customStyle="1" w:styleId="mediumtext1">
    <w:name w:val="medium_text1"/>
    <w:qFormat/>
    <w:rsid w:val="00DA68AF"/>
    <w:rPr>
      <w:sz w:val="22"/>
      <w:szCs w:val="22"/>
    </w:rPr>
  </w:style>
  <w:style w:type="character" w:customStyle="1" w:styleId="longtext1">
    <w:name w:val="long_text1"/>
    <w:qFormat/>
    <w:rsid w:val="00DA68AF"/>
    <w:rPr>
      <w:sz w:val="18"/>
      <w:szCs w:val="18"/>
    </w:rPr>
  </w:style>
  <w:style w:type="character" w:customStyle="1" w:styleId="shorttext1">
    <w:name w:val="short_text1"/>
    <w:rsid w:val="00DA68AF"/>
    <w:rPr>
      <w:sz w:val="26"/>
      <w:szCs w:val="26"/>
    </w:rPr>
  </w:style>
  <w:style w:type="paragraph" w:customStyle="1" w:styleId="Default">
    <w:name w:val="Default"/>
    <w:qFormat/>
    <w:rsid w:val="00DA68AF"/>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DA68AF"/>
  </w:style>
  <w:style w:type="character" w:customStyle="1" w:styleId="BodyText3Char">
    <w:name w:val="Body Text 3 Char"/>
    <w:link w:val="BodyText3"/>
    <w:rsid w:val="00DA68AF"/>
    <w:rPr>
      <w:sz w:val="16"/>
      <w:szCs w:val="16"/>
    </w:rPr>
  </w:style>
  <w:style w:type="character" w:customStyle="1" w:styleId="BodyTextChar">
    <w:name w:val="Body Text Char"/>
    <w:link w:val="BodyText"/>
    <w:rsid w:val="00DA68AF"/>
    <w:rPr>
      <w:sz w:val="24"/>
      <w:szCs w:val="24"/>
    </w:rPr>
  </w:style>
  <w:style w:type="character" w:customStyle="1" w:styleId="HTMLPreformattedChar">
    <w:name w:val="HTML Preformatted Char"/>
    <w:link w:val="HTMLPreformatted"/>
    <w:uiPriority w:val="99"/>
    <w:qFormat/>
    <w:rsid w:val="00DA68AF"/>
    <w:rPr>
      <w:rFonts w:ascii="Courier New" w:hAnsi="Courier New" w:cs="Courier New"/>
      <w:color w:val="000000"/>
    </w:rPr>
  </w:style>
  <w:style w:type="character" w:customStyle="1" w:styleId="hps">
    <w:name w:val="hps"/>
    <w:rsid w:val="00DA68AF"/>
    <w:rPr>
      <w:rFonts w:cs="Times New Roman"/>
    </w:rPr>
  </w:style>
  <w:style w:type="character" w:customStyle="1" w:styleId="atn">
    <w:name w:val="atn"/>
    <w:rsid w:val="00DA68AF"/>
    <w:rPr>
      <w:rFonts w:cs="Times New Roman"/>
    </w:rPr>
  </w:style>
  <w:style w:type="character" w:customStyle="1" w:styleId="st">
    <w:name w:val="st"/>
    <w:basedOn w:val="DefaultParagraphFont"/>
    <w:qFormat/>
    <w:rsid w:val="00DA68AF"/>
  </w:style>
  <w:style w:type="character" w:customStyle="1" w:styleId="BookTitle1">
    <w:name w:val="Book Title1"/>
    <w:uiPriority w:val="33"/>
    <w:qFormat/>
    <w:rsid w:val="00DA68AF"/>
    <w:rPr>
      <w:b/>
      <w:bCs/>
      <w:smallCaps/>
      <w:spacing w:val="5"/>
    </w:rPr>
  </w:style>
  <w:style w:type="paragraph" w:customStyle="1" w:styleId="ListParagraph1">
    <w:name w:val="List Paragraph1"/>
    <w:basedOn w:val="Normal"/>
    <w:uiPriority w:val="34"/>
    <w:qFormat/>
    <w:rsid w:val="00DA68AF"/>
    <w:pPr>
      <w:ind w:left="720"/>
      <w:contextualSpacing/>
    </w:pPr>
    <w:rPr>
      <w:rFonts w:ascii="Calibri" w:eastAsia="Calibri" w:hAnsi="Calibri"/>
      <w:sz w:val="22"/>
      <w:szCs w:val="22"/>
      <w:lang w:eastAsia="en-US"/>
    </w:rPr>
  </w:style>
  <w:style w:type="paragraph" w:customStyle="1" w:styleId="Style1">
    <w:name w:val="Style 1"/>
    <w:basedOn w:val="Normal"/>
    <w:rsid w:val="00DA68AF"/>
    <w:pPr>
      <w:widowControl w:val="0"/>
      <w:autoSpaceDE w:val="0"/>
      <w:autoSpaceDN w:val="0"/>
      <w:spacing w:before="216"/>
      <w:ind w:left="792" w:hanging="720"/>
      <w:jc w:val="both"/>
    </w:pPr>
    <w:rPr>
      <w:sz w:val="24"/>
      <w:szCs w:val="24"/>
      <w:lang w:val="en-US" w:eastAsia="en-US"/>
    </w:rPr>
  </w:style>
  <w:style w:type="character" w:customStyle="1" w:styleId="longtext">
    <w:name w:val="long_text"/>
    <w:basedOn w:val="DefaultParagraphFont"/>
    <w:qFormat/>
    <w:rsid w:val="00DA68AF"/>
  </w:style>
  <w:style w:type="paragraph" w:customStyle="1" w:styleId="2">
    <w:name w:val="Знак2"/>
    <w:basedOn w:val="Normal"/>
    <w:rsid w:val="00DA68AF"/>
    <w:pPr>
      <w:pageBreakBefore/>
      <w:spacing w:after="160" w:line="360" w:lineRule="auto"/>
    </w:pPr>
    <w:rPr>
      <w:sz w:val="28"/>
      <w:lang w:val="en-US" w:eastAsia="en-US"/>
    </w:rPr>
  </w:style>
  <w:style w:type="paragraph" w:customStyle="1" w:styleId="3">
    <w:name w:val="Знак3"/>
    <w:basedOn w:val="Normal"/>
    <w:rsid w:val="00DA68AF"/>
    <w:pPr>
      <w:pageBreakBefore/>
      <w:spacing w:after="160" w:line="360" w:lineRule="auto"/>
    </w:pPr>
    <w:rPr>
      <w:sz w:val="28"/>
      <w:lang w:val="en-US" w:eastAsia="en-US"/>
    </w:rPr>
  </w:style>
  <w:style w:type="character" w:customStyle="1" w:styleId="BodyText2Char">
    <w:name w:val="Body Text 2 Char"/>
    <w:link w:val="BodyText2"/>
    <w:uiPriority w:val="99"/>
    <w:semiHidden/>
    <w:qFormat/>
    <w:rsid w:val="00DA68AF"/>
    <w:rPr>
      <w:lang w:val="en-GB" w:eastAsia="en-GB"/>
    </w:rPr>
  </w:style>
  <w:style w:type="paragraph" w:customStyle="1" w:styleId="NoSpacing1">
    <w:name w:val="No Spacing1"/>
    <w:link w:val="NoSpacingChar"/>
    <w:uiPriority w:val="1"/>
    <w:qFormat/>
    <w:rsid w:val="00DA68AF"/>
    <w:pPr>
      <w:ind w:left="284" w:right="284" w:hanging="284"/>
      <w:jc w:val="right"/>
    </w:pPr>
    <w:rPr>
      <w:rFonts w:ascii="Calibri" w:eastAsia="Calibri" w:hAnsi="Calibri"/>
      <w:sz w:val="22"/>
      <w:szCs w:val="22"/>
      <w:lang w:bidi="fa-IR"/>
    </w:rPr>
  </w:style>
  <w:style w:type="paragraph" w:customStyle="1" w:styleId="Pa15">
    <w:name w:val="Pa15"/>
    <w:basedOn w:val="Default"/>
    <w:next w:val="Default"/>
    <w:uiPriority w:val="99"/>
    <w:qFormat/>
    <w:rsid w:val="00DA68AF"/>
    <w:pPr>
      <w:spacing w:line="201" w:lineRule="atLeast"/>
    </w:pPr>
    <w:rPr>
      <w:rFonts w:ascii="Garamond Premr Pro" w:eastAsia="Calibri" w:hAnsi="Garamond Premr Pro" w:cs="Arial"/>
      <w:color w:val="auto"/>
      <w:lang w:val="en-GB"/>
    </w:rPr>
  </w:style>
  <w:style w:type="character" w:customStyle="1" w:styleId="A11">
    <w:name w:val="A11"/>
    <w:uiPriority w:val="99"/>
    <w:qFormat/>
    <w:rsid w:val="00DA68AF"/>
    <w:rPr>
      <w:rFonts w:cs="Garamond Premr Pro"/>
      <w:color w:val="000000"/>
      <w:sz w:val="11"/>
      <w:szCs w:val="11"/>
    </w:rPr>
  </w:style>
  <w:style w:type="paragraph" w:customStyle="1" w:styleId="Pa3">
    <w:name w:val="Pa3"/>
    <w:basedOn w:val="Default"/>
    <w:next w:val="Default"/>
    <w:uiPriority w:val="99"/>
    <w:qFormat/>
    <w:rsid w:val="00DA68AF"/>
    <w:pPr>
      <w:spacing w:line="321" w:lineRule="atLeast"/>
    </w:pPr>
    <w:rPr>
      <w:rFonts w:ascii="Garamond Premr Pro Smbd" w:eastAsia="Calibri" w:hAnsi="Garamond Premr Pro Smbd" w:cs="Arial"/>
      <w:color w:val="auto"/>
      <w:lang w:val="en-GB"/>
    </w:rPr>
  </w:style>
  <w:style w:type="character" w:customStyle="1" w:styleId="IntenseReference1">
    <w:name w:val="Intense Reference1"/>
    <w:uiPriority w:val="32"/>
    <w:qFormat/>
    <w:rsid w:val="00DA68AF"/>
    <w:rPr>
      <w:b/>
      <w:bCs/>
      <w:smallCaps/>
      <w:color w:val="C0504D"/>
      <w:spacing w:val="5"/>
      <w:u w:val="single"/>
    </w:rPr>
  </w:style>
  <w:style w:type="character" w:customStyle="1" w:styleId="st1">
    <w:name w:val="st1"/>
    <w:basedOn w:val="DefaultParagraphFont"/>
    <w:rsid w:val="00DA68AF"/>
  </w:style>
  <w:style w:type="paragraph" w:customStyle="1" w:styleId="Quote1">
    <w:name w:val="Quote1"/>
    <w:basedOn w:val="Normal"/>
    <w:next w:val="Normal"/>
    <w:link w:val="QuoteChar"/>
    <w:uiPriority w:val="29"/>
    <w:qFormat/>
    <w:rsid w:val="00DA68AF"/>
    <w:rPr>
      <w:rFonts w:ascii="Calibri" w:eastAsia="Calibri" w:hAnsi="Calibri"/>
      <w:i/>
      <w:iCs/>
      <w:color w:val="000000"/>
      <w:sz w:val="22"/>
      <w:szCs w:val="22"/>
    </w:rPr>
  </w:style>
  <w:style w:type="character" w:customStyle="1" w:styleId="QuoteChar">
    <w:name w:val="Quote Char"/>
    <w:link w:val="Quote1"/>
    <w:uiPriority w:val="29"/>
    <w:rsid w:val="00DA68AF"/>
    <w:rPr>
      <w:rFonts w:ascii="Calibri" w:eastAsia="Calibri" w:hAnsi="Calibri" w:cs="Arial"/>
      <w:i/>
      <w:iCs/>
      <w:color w:val="000000"/>
      <w:sz w:val="22"/>
      <w:szCs w:val="22"/>
      <w:lang w:val="en-GB"/>
    </w:rPr>
  </w:style>
  <w:style w:type="paragraph" w:customStyle="1" w:styleId="IntenseQuote1">
    <w:name w:val="Intense Quote1"/>
    <w:basedOn w:val="Normal"/>
    <w:next w:val="Normal"/>
    <w:link w:val="IntenseQuoteChar"/>
    <w:uiPriority w:val="30"/>
    <w:qFormat/>
    <w:rsid w:val="00DA68AF"/>
    <w:pPr>
      <w:pBdr>
        <w:bottom w:val="single" w:sz="4" w:space="4" w:color="4F81BD"/>
      </w:pBdr>
      <w:spacing w:before="200" w:after="280"/>
      <w:ind w:left="936" w:right="936"/>
    </w:pPr>
    <w:rPr>
      <w:rFonts w:ascii="Calibri" w:eastAsia="Calibri" w:hAnsi="Calibri"/>
      <w:b/>
      <w:bCs/>
      <w:i/>
      <w:iCs/>
      <w:color w:val="4F81BD"/>
      <w:sz w:val="22"/>
      <w:szCs w:val="22"/>
    </w:rPr>
  </w:style>
  <w:style w:type="character" w:customStyle="1" w:styleId="IntenseQuoteChar">
    <w:name w:val="Intense Quote Char"/>
    <w:link w:val="IntenseQuote1"/>
    <w:uiPriority w:val="30"/>
    <w:rsid w:val="00DA68AF"/>
    <w:rPr>
      <w:rFonts w:ascii="Calibri" w:eastAsia="Calibri" w:hAnsi="Calibri" w:cs="Arial"/>
      <w:b/>
      <w:bCs/>
      <w:i/>
      <w:iCs/>
      <w:color w:val="4F81BD"/>
      <w:sz w:val="22"/>
      <w:szCs w:val="22"/>
      <w:lang w:val="en-GB"/>
    </w:rPr>
  </w:style>
  <w:style w:type="paragraph" w:customStyle="1" w:styleId="NormalJustified">
    <w:name w:val="Normal + Justified"/>
    <w:basedOn w:val="Normal"/>
    <w:rsid w:val="00DA68AF"/>
    <w:pPr>
      <w:ind w:left="720" w:hanging="720"/>
      <w:jc w:val="both"/>
    </w:pPr>
    <w:rPr>
      <w:spacing w:val="6"/>
      <w:sz w:val="24"/>
      <w:szCs w:val="24"/>
      <w:lang w:val="en-US" w:eastAsia="en-US"/>
    </w:rPr>
  </w:style>
  <w:style w:type="character" w:customStyle="1" w:styleId="DocumentMapChar">
    <w:name w:val="Document Map Char"/>
    <w:link w:val="DocumentMap"/>
    <w:uiPriority w:val="99"/>
    <w:semiHidden/>
    <w:qFormat/>
    <w:rsid w:val="00DA68AF"/>
    <w:rPr>
      <w:rFonts w:ascii="Tahoma" w:hAnsi="Tahoma" w:cs="Tahoma"/>
      <w:sz w:val="16"/>
      <w:szCs w:val="16"/>
      <w:lang w:val="en-GB" w:eastAsia="en-GB"/>
    </w:rPr>
  </w:style>
  <w:style w:type="character" w:customStyle="1" w:styleId="TitleChar">
    <w:name w:val="Title Char"/>
    <w:link w:val="Title"/>
    <w:qFormat/>
    <w:rsid w:val="00DA68AF"/>
    <w:rPr>
      <w:b/>
      <w:bCs/>
      <w:sz w:val="28"/>
      <w:szCs w:val="28"/>
      <w:lang w:bidi="fa-IR"/>
    </w:rPr>
  </w:style>
  <w:style w:type="paragraph" w:customStyle="1" w:styleId="pavadin">
    <w:name w:val="pavadin"/>
    <w:basedOn w:val="Normal"/>
    <w:uiPriority w:val="99"/>
    <w:qFormat/>
    <w:rsid w:val="00DA68AF"/>
    <w:pPr>
      <w:spacing w:before="100" w:beforeAutospacing="1" w:after="100" w:afterAutospacing="1"/>
    </w:pPr>
    <w:rPr>
      <w:sz w:val="24"/>
      <w:szCs w:val="24"/>
      <w:lang w:val="en-US" w:eastAsia="en-US"/>
    </w:rPr>
  </w:style>
  <w:style w:type="paragraph" w:customStyle="1" w:styleId="pavarde">
    <w:name w:val="pavarde"/>
    <w:basedOn w:val="Normal"/>
    <w:uiPriority w:val="99"/>
    <w:qFormat/>
    <w:rsid w:val="00DA68AF"/>
    <w:pPr>
      <w:spacing w:before="100" w:beforeAutospacing="1" w:after="100" w:afterAutospacing="1"/>
    </w:pPr>
    <w:rPr>
      <w:sz w:val="24"/>
      <w:szCs w:val="24"/>
      <w:lang w:val="en-US" w:eastAsia="en-US"/>
    </w:rPr>
  </w:style>
  <w:style w:type="character" w:customStyle="1" w:styleId="spelle">
    <w:name w:val="spelle"/>
    <w:uiPriority w:val="99"/>
    <w:rsid w:val="00DA68AF"/>
    <w:rPr>
      <w:rFonts w:cs="Times New Roman"/>
    </w:rPr>
  </w:style>
  <w:style w:type="paragraph" w:customStyle="1" w:styleId="CharCharCharCharCharCharCharCharCharChar">
    <w:name w:val="Char Char Char Char Char Char Char Char Char Char"/>
    <w:basedOn w:val="Normal"/>
    <w:qFormat/>
    <w:rsid w:val="00DA68AF"/>
    <w:pPr>
      <w:spacing w:after="160" w:line="240" w:lineRule="exact"/>
    </w:pPr>
    <w:rPr>
      <w:rFonts w:ascii="Arial" w:hAnsi="Arial" w:cs="Arial"/>
      <w:lang w:val="en-US" w:eastAsia="en-US"/>
    </w:rPr>
  </w:style>
  <w:style w:type="paragraph" w:customStyle="1" w:styleId="Char">
    <w:name w:val="Char"/>
    <w:basedOn w:val="Normal"/>
    <w:uiPriority w:val="99"/>
    <w:rsid w:val="00DA68AF"/>
    <w:pPr>
      <w:spacing w:after="160" w:line="240" w:lineRule="exact"/>
    </w:pPr>
    <w:rPr>
      <w:rFonts w:ascii="Arial" w:hAnsi="Arial" w:cs="Arial"/>
      <w:lang w:val="en-US" w:eastAsia="en-US"/>
    </w:rPr>
  </w:style>
  <w:style w:type="character" w:customStyle="1" w:styleId="book-details-italic">
    <w:name w:val="book-details-italic"/>
    <w:rsid w:val="00DA68AF"/>
    <w:rPr>
      <w:rFonts w:cs="Times New Roman"/>
    </w:rPr>
  </w:style>
  <w:style w:type="character" w:customStyle="1" w:styleId="cit-auth">
    <w:name w:val="cit-auth"/>
    <w:rsid w:val="00DA68AF"/>
    <w:rPr>
      <w:rFonts w:cs="Times New Roman"/>
    </w:rPr>
  </w:style>
  <w:style w:type="character" w:customStyle="1" w:styleId="cit-name-surname">
    <w:name w:val="cit-name-surname"/>
    <w:qFormat/>
    <w:rsid w:val="00DA68AF"/>
    <w:rPr>
      <w:rFonts w:cs="Times New Roman"/>
    </w:rPr>
  </w:style>
  <w:style w:type="character" w:customStyle="1" w:styleId="cit-name-given-names">
    <w:name w:val="cit-name-given-names"/>
    <w:rsid w:val="00DA68AF"/>
    <w:rPr>
      <w:rFonts w:cs="Times New Roman"/>
    </w:rPr>
  </w:style>
  <w:style w:type="character" w:customStyle="1" w:styleId="cit-pub-date">
    <w:name w:val="cit-pub-date"/>
    <w:qFormat/>
    <w:rsid w:val="00DA68AF"/>
    <w:rPr>
      <w:rFonts w:cs="Times New Roman"/>
    </w:rPr>
  </w:style>
  <w:style w:type="character" w:customStyle="1" w:styleId="cit-article-title">
    <w:name w:val="cit-article-title"/>
    <w:qFormat/>
    <w:rsid w:val="00DA68AF"/>
    <w:rPr>
      <w:rFonts w:cs="Times New Roman"/>
    </w:rPr>
  </w:style>
  <w:style w:type="character" w:customStyle="1" w:styleId="cit-vol">
    <w:name w:val="cit-vol"/>
    <w:rsid w:val="00DA68AF"/>
    <w:rPr>
      <w:rFonts w:cs="Times New Roman"/>
    </w:rPr>
  </w:style>
  <w:style w:type="character" w:customStyle="1" w:styleId="cit-fpage">
    <w:name w:val="cit-fpage"/>
    <w:rsid w:val="00DA68AF"/>
    <w:rPr>
      <w:rFonts w:cs="Times New Roman"/>
    </w:rPr>
  </w:style>
  <w:style w:type="character" w:customStyle="1" w:styleId="cit-lpage">
    <w:name w:val="cit-lpage"/>
    <w:qFormat/>
    <w:rsid w:val="00DA68AF"/>
    <w:rPr>
      <w:rFonts w:cs="Times New Roman"/>
    </w:rPr>
  </w:style>
  <w:style w:type="paragraph" w:customStyle="1" w:styleId="CharCharCharChar">
    <w:name w:val="Char Char Char Char"/>
    <w:basedOn w:val="Normal"/>
    <w:rsid w:val="00DA68AF"/>
    <w:pPr>
      <w:spacing w:after="160" w:line="240" w:lineRule="exact"/>
    </w:pPr>
    <w:rPr>
      <w:rFonts w:ascii="Arial" w:hAnsi="Arial" w:cs="Arial"/>
      <w:lang w:val="en-US" w:eastAsia="en-US"/>
    </w:rPr>
  </w:style>
  <w:style w:type="paragraph" w:customStyle="1" w:styleId="CharCharCharCharCharCharCharCharCharChar1">
    <w:name w:val="Char Char Char Char Char Char Char Char Char Char1"/>
    <w:basedOn w:val="Normal"/>
    <w:qFormat/>
    <w:rsid w:val="00DA68AF"/>
    <w:pPr>
      <w:spacing w:after="160" w:line="240" w:lineRule="exact"/>
    </w:pPr>
    <w:rPr>
      <w:rFonts w:ascii="Arial" w:hAnsi="Arial" w:cs="Arial"/>
      <w:lang w:val="en-US" w:eastAsia="en-US"/>
    </w:rPr>
  </w:style>
  <w:style w:type="paragraph" w:customStyle="1" w:styleId="TOCHeading1">
    <w:name w:val="TOC Heading1"/>
    <w:basedOn w:val="Heading1"/>
    <w:next w:val="Normal"/>
    <w:uiPriority w:val="39"/>
    <w:unhideWhenUsed/>
    <w:qFormat/>
    <w:rsid w:val="00DA68AF"/>
    <w:pPr>
      <w:keepLines/>
      <w:spacing w:before="480"/>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qFormat/>
    <w:rsid w:val="00DA68AF"/>
    <w:rPr>
      <w:rFonts w:ascii="Calibri" w:eastAsia="Times New Roman" w:hAnsi="Calibri" w:cs="Times New Roman"/>
      <w:b/>
      <w:bCs/>
      <w:sz w:val="22"/>
      <w:szCs w:val="22"/>
      <w:lang w:val="en-GB" w:eastAsia="en-GB"/>
    </w:rPr>
  </w:style>
  <w:style w:type="paragraph" w:customStyle="1" w:styleId="Revision1">
    <w:name w:val="Revision1"/>
    <w:hidden/>
    <w:uiPriority w:val="99"/>
    <w:semiHidden/>
    <w:rsid w:val="00DA68AF"/>
    <w:rPr>
      <w:lang w:val="en-GB" w:eastAsia="en-GB"/>
    </w:rPr>
  </w:style>
  <w:style w:type="paragraph" w:customStyle="1" w:styleId="heading30">
    <w:name w:val="heading3"/>
    <w:basedOn w:val="Normal"/>
    <w:next w:val="Normal"/>
    <w:link w:val="heading3Char0"/>
    <w:uiPriority w:val="99"/>
    <w:rsid w:val="00DA68AF"/>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qFormat/>
    <w:rsid w:val="00DA68AF"/>
    <w:rPr>
      <w:rFonts w:ascii="Arial" w:hAnsi="Arial"/>
      <w:i/>
      <w:iCs/>
      <w:sz w:val="24"/>
      <w:szCs w:val="24"/>
      <w:lang w:val="en-GB" w:eastAsia="de-DE"/>
    </w:rPr>
  </w:style>
  <w:style w:type="character" w:customStyle="1" w:styleId="PlaceholderText1">
    <w:name w:val="Placeholder Text1"/>
    <w:uiPriority w:val="99"/>
    <w:semiHidden/>
    <w:rsid w:val="00DA68AF"/>
    <w:rPr>
      <w:color w:val="808080"/>
    </w:rPr>
  </w:style>
  <w:style w:type="character" w:customStyle="1" w:styleId="ref-journal">
    <w:name w:val="ref-journal"/>
    <w:basedOn w:val="DefaultParagraphFont"/>
    <w:qFormat/>
    <w:rsid w:val="00DA68AF"/>
  </w:style>
  <w:style w:type="character" w:customStyle="1" w:styleId="ref-vol">
    <w:name w:val="ref-vol"/>
    <w:basedOn w:val="DefaultParagraphFont"/>
    <w:rsid w:val="00DA68AF"/>
  </w:style>
  <w:style w:type="paragraph" w:customStyle="1" w:styleId="Style10">
    <w:name w:val="Style1"/>
    <w:basedOn w:val="Normal"/>
    <w:link w:val="Style1Char"/>
    <w:qFormat/>
    <w:rsid w:val="00DA68AF"/>
    <w:pPr>
      <w:bidi/>
      <w:ind w:left="170"/>
      <w:jc w:val="right"/>
    </w:pPr>
    <w:rPr>
      <w:rFonts w:ascii="B Nazanin" w:eastAsia="Calibri" w:hAnsi="B Nazanin" w:cs="B Nazanin"/>
      <w:sz w:val="24"/>
      <w:szCs w:val="24"/>
      <w:lang w:bidi="fa-IR"/>
    </w:rPr>
  </w:style>
  <w:style w:type="character" w:customStyle="1" w:styleId="Style1Char">
    <w:name w:val="Style1 Char"/>
    <w:link w:val="Style10"/>
    <w:rsid w:val="00DA68AF"/>
    <w:rPr>
      <w:rFonts w:ascii="B Nazanin" w:eastAsia="Calibri" w:hAnsi="B Nazanin" w:cs="B Nazanin"/>
      <w:sz w:val="24"/>
      <w:szCs w:val="24"/>
      <w:lang w:val="en-GB" w:eastAsia="en-GB" w:bidi="fa-IR"/>
    </w:rPr>
  </w:style>
  <w:style w:type="character" w:customStyle="1" w:styleId="alt-edited">
    <w:name w:val="alt-edited"/>
    <w:basedOn w:val="DefaultParagraphFont"/>
    <w:qFormat/>
    <w:rsid w:val="00DA68AF"/>
  </w:style>
  <w:style w:type="character" w:customStyle="1" w:styleId="mceitemhidden">
    <w:name w:val="mceitemhidden"/>
    <w:basedOn w:val="DefaultParagraphFont"/>
    <w:qFormat/>
    <w:rsid w:val="00DA68AF"/>
  </w:style>
  <w:style w:type="character" w:customStyle="1" w:styleId="gt-baf-back">
    <w:name w:val="gt-baf-back"/>
    <w:basedOn w:val="DefaultParagraphFont"/>
    <w:qFormat/>
    <w:rsid w:val="00DA68AF"/>
  </w:style>
  <w:style w:type="character" w:customStyle="1" w:styleId="cit-source">
    <w:name w:val="cit-source"/>
    <w:qFormat/>
    <w:rsid w:val="00DA68AF"/>
  </w:style>
  <w:style w:type="character" w:customStyle="1" w:styleId="NoSpacingChar">
    <w:name w:val="No Spacing Char"/>
    <w:link w:val="NoSpacing1"/>
    <w:uiPriority w:val="1"/>
    <w:locked/>
    <w:rsid w:val="00DA68AF"/>
    <w:rPr>
      <w:rFonts w:ascii="Calibri" w:eastAsia="Calibri" w:hAnsi="Calibri"/>
      <w:sz w:val="22"/>
      <w:szCs w:val="22"/>
      <w:lang w:bidi="fa-IR"/>
    </w:rPr>
  </w:style>
  <w:style w:type="paragraph" w:customStyle="1" w:styleId="Body">
    <w:name w:val="Body"/>
    <w:basedOn w:val="Normal"/>
    <w:qFormat/>
    <w:rsid w:val="00DA68AF"/>
    <w:pPr>
      <w:spacing w:after="240"/>
      <w:ind w:left="170"/>
      <w:jc w:val="both"/>
    </w:pPr>
    <w:rPr>
      <w:rFonts w:ascii="Helvetica" w:hAnsi="Helvetica"/>
      <w:lang w:val="en-US" w:eastAsia="en-US"/>
    </w:rPr>
  </w:style>
  <w:style w:type="character" w:customStyle="1" w:styleId="Date1">
    <w:name w:val="Date1"/>
    <w:basedOn w:val="DefaultParagraphFont"/>
    <w:qFormat/>
    <w:rsid w:val="00DA68AF"/>
  </w:style>
  <w:style w:type="paragraph" w:customStyle="1" w:styleId="eaae-authorinfo">
    <w:name w:val="eaae- authorinfo"/>
    <w:rsid w:val="00DA68AF"/>
    <w:pPr>
      <w:suppressAutoHyphens/>
      <w:ind w:left="170"/>
      <w:jc w:val="center"/>
    </w:pPr>
    <w:rPr>
      <w:rFonts w:eastAsia="Batang"/>
      <w:sz w:val="22"/>
      <w:szCs w:val="18"/>
      <w:lang w:val="en-GB" w:eastAsia="ar-SA"/>
    </w:rPr>
  </w:style>
  <w:style w:type="character" w:customStyle="1" w:styleId="hpsalt-edited">
    <w:name w:val="hps alt-edited"/>
    <w:basedOn w:val="DefaultParagraphFont"/>
    <w:qFormat/>
    <w:rsid w:val="00DA68AF"/>
  </w:style>
  <w:style w:type="paragraph" w:customStyle="1" w:styleId="NormaleWeb1">
    <w:name w:val="Normale (Web)1"/>
    <w:basedOn w:val="Normal"/>
    <w:qFormat/>
    <w:rsid w:val="00DA68AF"/>
    <w:pPr>
      <w:suppressAutoHyphens/>
      <w:spacing w:before="280" w:after="280"/>
      <w:ind w:left="170"/>
    </w:pPr>
    <w:rPr>
      <w:sz w:val="24"/>
      <w:szCs w:val="24"/>
      <w:lang w:val="it-IT" w:eastAsia="ar-SA"/>
    </w:rPr>
  </w:style>
  <w:style w:type="paragraph" w:customStyle="1" w:styleId="eaae-paragraph">
    <w:name w:val="eaae - paragraph"/>
    <w:basedOn w:val="Normal"/>
    <w:rsid w:val="00DA68AF"/>
    <w:pPr>
      <w:suppressAutoHyphens/>
      <w:spacing w:line="300" w:lineRule="auto"/>
      <w:ind w:left="170" w:firstLine="567"/>
      <w:jc w:val="both"/>
    </w:pPr>
    <w:rPr>
      <w:sz w:val="22"/>
      <w:szCs w:val="22"/>
      <w:lang w:eastAsia="ar-SA"/>
    </w:rPr>
  </w:style>
  <w:style w:type="character" w:customStyle="1" w:styleId="tgc">
    <w:name w:val="_tgc"/>
    <w:basedOn w:val="DefaultParagraphFont"/>
    <w:rsid w:val="00DA68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dezaid@yahoomail.com" TargetMode="External"/><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E08BC-9A5F-4DC4-96CD-0D5BB87F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6241</Words>
  <Characters>35576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41734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3</cp:revision>
  <cp:lastPrinted>2017-11-13T12:13:00Z</cp:lastPrinted>
  <dcterms:created xsi:type="dcterms:W3CDTF">2017-12-05T09:26:00Z</dcterms:created>
  <dcterms:modified xsi:type="dcterms:W3CDTF">2017-12-05T09:43:00Z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