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7BAA" w:rsidRPr="00987177" w:rsidRDefault="00A47BAA" w:rsidP="00987177">
      <w:pPr>
        <w:jc w:val="center"/>
        <w:rPr>
          <w:sz w:val="22"/>
          <w:szCs w:val="22"/>
        </w:rPr>
      </w:pPr>
    </w:p>
    <w:p w:rsidR="00A47BAA" w:rsidRDefault="00A47BAA" w:rsidP="00987177">
      <w:pPr>
        <w:jc w:val="center"/>
        <w:rPr>
          <w:sz w:val="22"/>
          <w:szCs w:val="22"/>
        </w:rPr>
      </w:pPr>
    </w:p>
    <w:p w:rsidR="006843C0" w:rsidRPr="00987177" w:rsidRDefault="006843C0" w:rsidP="00987177">
      <w:pPr>
        <w:jc w:val="center"/>
        <w:rPr>
          <w:sz w:val="22"/>
          <w:szCs w:val="22"/>
        </w:rPr>
      </w:pPr>
    </w:p>
    <w:p w:rsidR="001566F5" w:rsidRPr="001566F5" w:rsidRDefault="001566F5" w:rsidP="001566F5">
      <w:pPr>
        <w:jc w:val="center"/>
        <w:rPr>
          <w:bCs/>
          <w:sz w:val="22"/>
          <w:szCs w:val="22"/>
          <w:lang w:bidi="fa-IR"/>
        </w:rPr>
      </w:pPr>
      <w:r w:rsidRPr="001566F5">
        <w:rPr>
          <w:bCs/>
          <w:sz w:val="22"/>
          <w:szCs w:val="22"/>
          <w:lang w:bidi="fa-IR"/>
        </w:rPr>
        <w:t xml:space="preserve">A FIRST REPORT OF A NEW CHEMOTYPE OF </w:t>
      </w:r>
      <w:r w:rsidRPr="001566F5">
        <w:rPr>
          <w:bCs/>
          <w:i/>
          <w:iCs/>
          <w:sz w:val="22"/>
          <w:szCs w:val="22"/>
          <w:lang w:bidi="fa-IR"/>
        </w:rPr>
        <w:t>THYMUS MIGRICUS</w:t>
      </w:r>
      <w:r w:rsidRPr="001566F5">
        <w:rPr>
          <w:bCs/>
          <w:sz w:val="22"/>
          <w:szCs w:val="22"/>
          <w:lang w:bidi="fa-IR"/>
        </w:rPr>
        <w:t xml:space="preserve"> </w:t>
      </w:r>
      <w:r w:rsidR="00534D87">
        <w:rPr>
          <w:bCs/>
          <w:sz w:val="22"/>
          <w:szCs w:val="22"/>
          <w:lang w:bidi="fa-IR"/>
        </w:rPr>
        <w:t>(</w:t>
      </w:r>
      <w:r w:rsidRPr="001566F5">
        <w:rPr>
          <w:bCs/>
          <w:sz w:val="22"/>
          <w:szCs w:val="22"/>
          <w:lang w:bidi="fa-IR"/>
        </w:rPr>
        <w:t>KLOKOV&amp;DESJ-SHOST</w:t>
      </w:r>
      <w:r w:rsidR="00534D87">
        <w:rPr>
          <w:bCs/>
          <w:sz w:val="22"/>
          <w:szCs w:val="22"/>
          <w:lang w:bidi="fa-IR"/>
        </w:rPr>
        <w:t>)</w:t>
      </w:r>
      <w:r w:rsidRPr="001566F5">
        <w:rPr>
          <w:bCs/>
          <w:sz w:val="22"/>
          <w:szCs w:val="22"/>
          <w:lang w:bidi="fa-IR"/>
        </w:rPr>
        <w:t xml:space="preserve"> FROM EAST AZARBAIJAN PROVINCE OF IRAN </w:t>
      </w:r>
    </w:p>
    <w:p w:rsidR="001566F5" w:rsidRPr="001566F5" w:rsidRDefault="001566F5" w:rsidP="001566F5">
      <w:pPr>
        <w:jc w:val="center"/>
        <w:rPr>
          <w:bCs/>
          <w:sz w:val="22"/>
          <w:szCs w:val="22"/>
          <w:lang w:bidi="fa-IR"/>
        </w:rPr>
      </w:pPr>
    </w:p>
    <w:p w:rsidR="001566F5" w:rsidRDefault="001566F5" w:rsidP="001566F5">
      <w:pPr>
        <w:autoSpaceDE w:val="0"/>
        <w:autoSpaceDN w:val="0"/>
        <w:adjustRightInd w:val="0"/>
        <w:jc w:val="center"/>
        <w:rPr>
          <w:b/>
          <w:bCs/>
          <w:sz w:val="22"/>
          <w:szCs w:val="22"/>
        </w:rPr>
      </w:pPr>
      <w:r w:rsidRPr="001566F5">
        <w:rPr>
          <w:b/>
          <w:bCs/>
          <w:sz w:val="22"/>
          <w:szCs w:val="22"/>
        </w:rPr>
        <w:t>Yousef Imani Dizajeyekan, Ahmad Razban Haghighi</w:t>
      </w:r>
      <w:r>
        <w:rPr>
          <w:rStyle w:val="FootnoteReference"/>
          <w:b/>
          <w:bCs/>
          <w:sz w:val="22"/>
          <w:szCs w:val="22"/>
        </w:rPr>
        <w:footnoteReference w:id="2"/>
      </w:r>
      <w:r>
        <w:rPr>
          <w:b/>
          <w:bCs/>
          <w:sz w:val="22"/>
          <w:szCs w:val="22"/>
        </w:rPr>
        <w:t xml:space="preserve"> and</w:t>
      </w:r>
      <w:r w:rsidRPr="001566F5">
        <w:rPr>
          <w:b/>
          <w:bCs/>
          <w:sz w:val="22"/>
          <w:szCs w:val="22"/>
        </w:rPr>
        <w:t xml:space="preserve"> </w:t>
      </w:r>
    </w:p>
    <w:p w:rsidR="001566F5" w:rsidRPr="001566F5" w:rsidRDefault="001566F5" w:rsidP="001566F5">
      <w:pPr>
        <w:autoSpaceDE w:val="0"/>
        <w:autoSpaceDN w:val="0"/>
        <w:adjustRightInd w:val="0"/>
        <w:jc w:val="center"/>
        <w:rPr>
          <w:b/>
          <w:bCs/>
          <w:sz w:val="22"/>
          <w:szCs w:val="22"/>
        </w:rPr>
      </w:pPr>
      <w:r w:rsidRPr="001566F5">
        <w:rPr>
          <w:b/>
          <w:bCs/>
          <w:sz w:val="22"/>
          <w:szCs w:val="22"/>
        </w:rPr>
        <w:t>Rasoul Rangavaran</w:t>
      </w:r>
    </w:p>
    <w:p w:rsidR="001566F5" w:rsidRPr="001566F5" w:rsidRDefault="001566F5" w:rsidP="001566F5">
      <w:pPr>
        <w:autoSpaceDE w:val="0"/>
        <w:autoSpaceDN w:val="0"/>
        <w:adjustRightInd w:val="0"/>
        <w:jc w:val="center"/>
        <w:rPr>
          <w:bCs/>
          <w:sz w:val="22"/>
          <w:szCs w:val="22"/>
        </w:rPr>
      </w:pPr>
    </w:p>
    <w:p w:rsidR="001566F5" w:rsidRPr="001566F5" w:rsidRDefault="001566F5" w:rsidP="001566F5">
      <w:pPr>
        <w:jc w:val="center"/>
        <w:rPr>
          <w:bCs/>
          <w:color w:val="000000"/>
          <w:sz w:val="22"/>
          <w:szCs w:val="22"/>
        </w:rPr>
      </w:pPr>
      <w:bookmarkStart w:id="0" w:name="_GoBack"/>
      <w:bookmarkEnd w:id="0"/>
      <w:r w:rsidRPr="001566F5">
        <w:rPr>
          <w:bCs/>
          <w:color w:val="000000"/>
          <w:sz w:val="22"/>
          <w:szCs w:val="22"/>
        </w:rPr>
        <w:t>East-Azarbaijan Research Center for Agriculture &amp; Natural Resources Tabriz, Iran</w:t>
      </w:r>
    </w:p>
    <w:p w:rsidR="001E5955" w:rsidRPr="001566F5" w:rsidRDefault="001E5955" w:rsidP="00987177">
      <w:pPr>
        <w:jc w:val="center"/>
        <w:rPr>
          <w:sz w:val="22"/>
          <w:szCs w:val="22"/>
        </w:rPr>
      </w:pPr>
    </w:p>
    <w:p w:rsidR="001566F5" w:rsidRPr="001566F5" w:rsidRDefault="001E5955" w:rsidP="001566F5">
      <w:pPr>
        <w:ind w:firstLine="426"/>
        <w:jc w:val="both"/>
        <w:rPr>
          <w:sz w:val="22"/>
          <w:szCs w:val="22"/>
          <w:lang w:bidi="fa-IR"/>
        </w:rPr>
      </w:pPr>
      <w:r w:rsidRPr="001566F5">
        <w:rPr>
          <w:b/>
          <w:sz w:val="22"/>
          <w:szCs w:val="22"/>
        </w:rPr>
        <w:t xml:space="preserve">Abstract: </w:t>
      </w:r>
      <w:r w:rsidR="001566F5" w:rsidRPr="001566F5">
        <w:rPr>
          <w:rStyle w:val="hps"/>
          <w:sz w:val="22"/>
          <w:szCs w:val="22"/>
        </w:rPr>
        <w:t xml:space="preserve">In order to determine </w:t>
      </w:r>
      <w:r w:rsidR="001566F5" w:rsidRPr="001566F5">
        <w:rPr>
          <w:i/>
          <w:iCs/>
          <w:sz w:val="22"/>
          <w:szCs w:val="22"/>
          <w:lang w:bidi="fa-IR"/>
        </w:rPr>
        <w:t xml:space="preserve">Thymus migricus </w:t>
      </w:r>
      <w:r w:rsidR="001566F5" w:rsidRPr="001566F5">
        <w:rPr>
          <w:sz w:val="22"/>
          <w:szCs w:val="22"/>
          <w:lang w:bidi="fa-IR"/>
        </w:rPr>
        <w:t>volatile compounds</w:t>
      </w:r>
      <w:r w:rsidR="001566F5" w:rsidRPr="001566F5">
        <w:rPr>
          <w:rStyle w:val="hps"/>
          <w:sz w:val="22"/>
          <w:szCs w:val="22"/>
        </w:rPr>
        <w:t>, sampling from two regions of East Azerbaijan province located in Northwestern Iran was performed. After drying the samples at room temperature, the essential oils were taken by the hydrodistillation method for 2.5 hours. The essential oils were dehydrated over anhydrous sodium sulfate</w:t>
      </w:r>
      <w:r w:rsidR="001566F5" w:rsidRPr="001566F5">
        <w:rPr>
          <w:sz w:val="22"/>
          <w:szCs w:val="22"/>
        </w:rPr>
        <w:t xml:space="preserve">. </w:t>
      </w:r>
      <w:r w:rsidR="001566F5" w:rsidRPr="001566F5">
        <w:rPr>
          <w:rStyle w:val="hps"/>
          <w:sz w:val="22"/>
          <w:szCs w:val="22"/>
        </w:rPr>
        <w:t>Compositions of the oils were identified by GC and GC-MS analyses</w:t>
      </w:r>
      <w:r w:rsidR="001566F5" w:rsidRPr="001566F5">
        <w:rPr>
          <w:sz w:val="22"/>
          <w:szCs w:val="22"/>
        </w:rPr>
        <w:t xml:space="preserve">. The </w:t>
      </w:r>
      <w:r w:rsidR="001566F5" w:rsidRPr="001566F5">
        <w:rPr>
          <w:rStyle w:val="hps"/>
          <w:sz w:val="22"/>
          <w:szCs w:val="22"/>
        </w:rPr>
        <w:t>eleven and nine identified compounds from Mishoo and Espiran regions represent 94.62</w:t>
      </w:r>
      <w:r w:rsidR="00FC538E">
        <w:rPr>
          <w:rStyle w:val="hps"/>
          <w:sz w:val="22"/>
          <w:szCs w:val="22"/>
        </w:rPr>
        <w:t>%</w:t>
      </w:r>
      <w:r w:rsidR="001566F5" w:rsidRPr="001566F5">
        <w:rPr>
          <w:rStyle w:val="hps"/>
          <w:sz w:val="22"/>
          <w:szCs w:val="22"/>
        </w:rPr>
        <w:t xml:space="preserve"> and 86.08</w:t>
      </w:r>
      <w:r w:rsidR="00FC538E">
        <w:rPr>
          <w:rStyle w:val="hps"/>
          <w:sz w:val="22"/>
          <w:szCs w:val="22"/>
        </w:rPr>
        <w:t>%</w:t>
      </w:r>
      <w:r w:rsidR="001566F5" w:rsidRPr="001566F5">
        <w:rPr>
          <w:rStyle w:val="hps"/>
          <w:sz w:val="22"/>
          <w:szCs w:val="22"/>
        </w:rPr>
        <w:t xml:space="preserve"> total oil compositions, respectively. In Mishoo</w:t>
      </w:r>
      <w:r w:rsidR="001566F5" w:rsidRPr="001566F5">
        <w:rPr>
          <w:sz w:val="22"/>
          <w:szCs w:val="22"/>
        </w:rPr>
        <w:t xml:space="preserve">, the percentages of main compounds included </w:t>
      </w:r>
      <w:r w:rsidR="001566F5" w:rsidRPr="001566F5">
        <w:rPr>
          <w:rStyle w:val="hps"/>
          <w:sz w:val="22"/>
          <w:szCs w:val="22"/>
        </w:rPr>
        <w:t>linalool (</w:t>
      </w:r>
      <w:r w:rsidR="001566F5" w:rsidRPr="001566F5">
        <w:rPr>
          <w:sz w:val="22"/>
          <w:szCs w:val="22"/>
        </w:rPr>
        <w:t xml:space="preserve">65.57%), </w:t>
      </w:r>
      <w:r w:rsidR="001566F5" w:rsidRPr="001566F5">
        <w:rPr>
          <w:rStyle w:val="hps"/>
          <w:sz w:val="22"/>
          <w:szCs w:val="22"/>
        </w:rPr>
        <w:t>citronellol (</w:t>
      </w:r>
      <w:r w:rsidR="001566F5" w:rsidRPr="001566F5">
        <w:rPr>
          <w:sz w:val="22"/>
          <w:szCs w:val="22"/>
        </w:rPr>
        <w:t xml:space="preserve">15.63%) </w:t>
      </w:r>
      <w:r w:rsidR="001566F5" w:rsidRPr="001566F5">
        <w:rPr>
          <w:rStyle w:val="hps"/>
          <w:sz w:val="22"/>
          <w:szCs w:val="22"/>
        </w:rPr>
        <w:t>and geraniol (</w:t>
      </w:r>
      <w:r w:rsidR="001566F5" w:rsidRPr="001566F5">
        <w:rPr>
          <w:sz w:val="22"/>
          <w:szCs w:val="22"/>
        </w:rPr>
        <w:t xml:space="preserve">2.79%) and </w:t>
      </w:r>
      <w:r w:rsidR="001566F5" w:rsidRPr="001566F5">
        <w:rPr>
          <w:rStyle w:val="hps"/>
          <w:sz w:val="22"/>
          <w:szCs w:val="22"/>
        </w:rPr>
        <w:t>in Espiran, there were linalool (</w:t>
      </w:r>
      <w:r w:rsidR="001566F5" w:rsidRPr="001566F5">
        <w:rPr>
          <w:sz w:val="22"/>
          <w:szCs w:val="22"/>
        </w:rPr>
        <w:t xml:space="preserve">46.36%), </w:t>
      </w:r>
      <w:r w:rsidR="001566F5" w:rsidRPr="001566F5">
        <w:rPr>
          <w:rStyle w:val="hps"/>
          <w:sz w:val="22"/>
          <w:szCs w:val="22"/>
        </w:rPr>
        <w:t>geraniol (</w:t>
      </w:r>
      <w:r w:rsidR="001566F5" w:rsidRPr="001566F5">
        <w:rPr>
          <w:sz w:val="22"/>
          <w:szCs w:val="22"/>
        </w:rPr>
        <w:t xml:space="preserve">26.74%), and </w:t>
      </w:r>
      <w:r w:rsidR="001566F5" w:rsidRPr="001566F5">
        <w:rPr>
          <w:rStyle w:val="hps"/>
          <w:sz w:val="22"/>
          <w:szCs w:val="22"/>
        </w:rPr>
        <w:t>geranyl acetate (6.17</w:t>
      </w:r>
      <w:r w:rsidR="001566F5" w:rsidRPr="001566F5">
        <w:rPr>
          <w:sz w:val="22"/>
          <w:szCs w:val="22"/>
        </w:rPr>
        <w:t>%)</w:t>
      </w:r>
      <w:r w:rsidR="001566F5" w:rsidRPr="001566F5">
        <w:rPr>
          <w:rStyle w:val="hps"/>
          <w:sz w:val="22"/>
          <w:szCs w:val="22"/>
        </w:rPr>
        <w:t>. The present chemotype of this species is reported for the first time in East Azarbaijan, Iran.</w:t>
      </w:r>
    </w:p>
    <w:p w:rsidR="001566F5" w:rsidRPr="001566F5" w:rsidRDefault="001566F5" w:rsidP="001566F5">
      <w:pPr>
        <w:ind w:firstLine="426"/>
        <w:rPr>
          <w:rStyle w:val="hps"/>
          <w:i/>
          <w:iCs/>
          <w:sz w:val="22"/>
          <w:szCs w:val="22"/>
        </w:rPr>
      </w:pPr>
      <w:r w:rsidRPr="001566F5">
        <w:rPr>
          <w:rStyle w:val="hps"/>
          <w:b/>
          <w:bCs/>
          <w:sz w:val="22"/>
          <w:szCs w:val="22"/>
        </w:rPr>
        <w:t>Key words</w:t>
      </w:r>
      <w:r w:rsidRPr="001566F5">
        <w:rPr>
          <w:b/>
          <w:bCs/>
          <w:sz w:val="22"/>
          <w:szCs w:val="22"/>
        </w:rPr>
        <w:t>:</w:t>
      </w:r>
      <w:r w:rsidRPr="001566F5">
        <w:rPr>
          <w:bCs/>
          <w:sz w:val="22"/>
          <w:szCs w:val="22"/>
        </w:rPr>
        <w:t xml:space="preserve"> </w:t>
      </w:r>
      <w:r w:rsidRPr="001566F5">
        <w:rPr>
          <w:rStyle w:val="hps"/>
          <w:sz w:val="22"/>
          <w:szCs w:val="22"/>
        </w:rPr>
        <w:t>Iran, East Azarbaijan, linalool, hydrodistillation, oil</w:t>
      </w:r>
      <w:del w:id="1" w:author="Danijela" w:date="2016-06-20T22:35:00Z">
        <w:r w:rsidR="00A03DBC" w:rsidRPr="00A03DBC">
          <w:rPr>
            <w:rStyle w:val="hps"/>
            <w:iCs/>
            <w:sz w:val="22"/>
            <w:szCs w:val="22"/>
            <w:rPrChange w:id="2" w:author="Danijela" w:date="2016-06-20T22:35:00Z">
              <w:rPr>
                <w:rStyle w:val="hps"/>
                <w:i/>
                <w:iCs/>
                <w:sz w:val="24"/>
                <w:szCs w:val="24"/>
              </w:rPr>
            </w:rPrChange>
          </w:rPr>
          <w:delText>;</w:delText>
        </w:r>
      </w:del>
      <w:r w:rsidRPr="001566F5">
        <w:rPr>
          <w:rStyle w:val="hps"/>
          <w:iCs/>
          <w:sz w:val="22"/>
          <w:szCs w:val="22"/>
        </w:rPr>
        <w:t>,</w:t>
      </w:r>
      <w:r w:rsidRPr="001566F5">
        <w:rPr>
          <w:rStyle w:val="hps"/>
          <w:i/>
          <w:iCs/>
          <w:sz w:val="22"/>
          <w:szCs w:val="22"/>
        </w:rPr>
        <w:t xml:space="preserve"> Thymus migricus</w:t>
      </w:r>
      <w:r>
        <w:rPr>
          <w:rStyle w:val="hps"/>
          <w:i/>
          <w:iCs/>
          <w:sz w:val="22"/>
          <w:szCs w:val="22"/>
        </w:rPr>
        <w:t>.</w:t>
      </w:r>
    </w:p>
    <w:p w:rsidR="001566F5" w:rsidRPr="001566F5" w:rsidRDefault="001566F5" w:rsidP="001566F5">
      <w:pPr>
        <w:jc w:val="center"/>
        <w:rPr>
          <w:sz w:val="22"/>
          <w:szCs w:val="22"/>
        </w:rPr>
      </w:pPr>
    </w:p>
    <w:p w:rsidR="001E5955" w:rsidRDefault="001E5955" w:rsidP="001566F5">
      <w:pPr>
        <w:jc w:val="center"/>
        <w:rPr>
          <w:b/>
          <w:sz w:val="22"/>
          <w:szCs w:val="22"/>
        </w:rPr>
      </w:pPr>
      <w:r w:rsidRPr="00987177">
        <w:rPr>
          <w:b/>
          <w:sz w:val="22"/>
          <w:szCs w:val="22"/>
        </w:rPr>
        <w:t>Introduction</w:t>
      </w:r>
    </w:p>
    <w:p w:rsidR="00987177" w:rsidRPr="004E27AF" w:rsidRDefault="00987177" w:rsidP="004E27AF">
      <w:pPr>
        <w:jc w:val="center"/>
        <w:rPr>
          <w:sz w:val="22"/>
          <w:szCs w:val="22"/>
        </w:rPr>
      </w:pPr>
    </w:p>
    <w:p w:rsidR="004E27AF" w:rsidRPr="004E27AF" w:rsidRDefault="004E27AF" w:rsidP="006843C0">
      <w:pPr>
        <w:ind w:firstLine="426"/>
        <w:jc w:val="both"/>
        <w:rPr>
          <w:sz w:val="22"/>
          <w:szCs w:val="22"/>
          <w:lang w:bidi="fa-IR"/>
        </w:rPr>
      </w:pPr>
      <w:r w:rsidRPr="004E27AF">
        <w:rPr>
          <w:rStyle w:val="hps"/>
          <w:sz w:val="22"/>
          <w:szCs w:val="22"/>
        </w:rPr>
        <w:t xml:space="preserve">Thymus genus </w:t>
      </w:r>
      <w:r w:rsidRPr="004E27AF">
        <w:rPr>
          <w:sz w:val="22"/>
          <w:szCs w:val="22"/>
        </w:rPr>
        <w:t xml:space="preserve">has </w:t>
      </w:r>
      <w:r w:rsidRPr="004E27AF">
        <w:rPr>
          <w:rStyle w:val="hps"/>
          <w:sz w:val="22"/>
          <w:szCs w:val="22"/>
        </w:rPr>
        <w:t xml:space="preserve">almost 350 different species distributed worldwide. There have been 14 species identified in Iran, of </w:t>
      </w:r>
      <w:r w:rsidRPr="004E27AF">
        <w:rPr>
          <w:sz w:val="22"/>
          <w:szCs w:val="22"/>
        </w:rPr>
        <w:t xml:space="preserve">which </w:t>
      </w:r>
      <w:r w:rsidRPr="004E27AF">
        <w:rPr>
          <w:rStyle w:val="hps"/>
          <w:sz w:val="22"/>
          <w:szCs w:val="22"/>
        </w:rPr>
        <w:t xml:space="preserve">only four species </w:t>
      </w:r>
      <w:r w:rsidRPr="004E27AF">
        <w:rPr>
          <w:rStyle w:val="hps"/>
          <w:i/>
          <w:iCs/>
          <w:sz w:val="22"/>
          <w:szCs w:val="22"/>
        </w:rPr>
        <w:t>T.</w:t>
      </w:r>
      <w:r w:rsidR="003557B9">
        <w:rPr>
          <w:rStyle w:val="hps"/>
          <w:i/>
          <w:iCs/>
          <w:sz w:val="22"/>
          <w:szCs w:val="22"/>
        </w:rPr>
        <w:t xml:space="preserve"> </w:t>
      </w:r>
      <w:r w:rsidRPr="004E27AF">
        <w:rPr>
          <w:rStyle w:val="hps"/>
          <w:i/>
          <w:iCs/>
          <w:sz w:val="22"/>
          <w:szCs w:val="22"/>
        </w:rPr>
        <w:t>trautvetteri</w:t>
      </w:r>
      <w:r w:rsidRPr="004E27AF">
        <w:rPr>
          <w:rStyle w:val="hps"/>
          <w:sz w:val="22"/>
          <w:szCs w:val="22"/>
        </w:rPr>
        <w:t xml:space="preserve">, </w:t>
      </w:r>
      <w:r w:rsidRPr="004E27AF">
        <w:rPr>
          <w:rStyle w:val="hps"/>
          <w:i/>
          <w:iCs/>
          <w:sz w:val="22"/>
          <w:szCs w:val="22"/>
        </w:rPr>
        <w:t>T.</w:t>
      </w:r>
      <w:r w:rsidR="003557B9">
        <w:rPr>
          <w:rStyle w:val="hps"/>
          <w:i/>
          <w:iCs/>
          <w:sz w:val="22"/>
          <w:szCs w:val="22"/>
        </w:rPr>
        <w:t xml:space="preserve"> </w:t>
      </w:r>
      <w:r w:rsidRPr="004E27AF">
        <w:rPr>
          <w:rStyle w:val="hps"/>
          <w:i/>
          <w:iCs/>
          <w:sz w:val="22"/>
          <w:szCs w:val="22"/>
        </w:rPr>
        <w:t>persicus</w:t>
      </w:r>
      <w:r w:rsidRPr="004E27AF">
        <w:rPr>
          <w:rStyle w:val="hps"/>
          <w:sz w:val="22"/>
          <w:szCs w:val="22"/>
        </w:rPr>
        <w:t xml:space="preserve">, </w:t>
      </w:r>
      <w:r w:rsidRPr="004E27AF">
        <w:rPr>
          <w:rStyle w:val="hps"/>
          <w:i/>
          <w:iCs/>
          <w:sz w:val="22"/>
          <w:szCs w:val="22"/>
        </w:rPr>
        <w:t>T.</w:t>
      </w:r>
      <w:r w:rsidR="003557B9">
        <w:rPr>
          <w:rStyle w:val="hps"/>
          <w:i/>
          <w:iCs/>
          <w:sz w:val="22"/>
          <w:szCs w:val="22"/>
        </w:rPr>
        <w:t xml:space="preserve"> </w:t>
      </w:r>
      <w:r w:rsidRPr="004E27AF">
        <w:rPr>
          <w:rStyle w:val="hps"/>
          <w:i/>
          <w:iCs/>
          <w:sz w:val="22"/>
          <w:szCs w:val="22"/>
        </w:rPr>
        <w:t>carmanicus</w:t>
      </w:r>
      <w:r w:rsidRPr="004E27AF">
        <w:rPr>
          <w:rStyle w:val="hps"/>
          <w:sz w:val="22"/>
          <w:szCs w:val="22"/>
        </w:rPr>
        <w:t xml:space="preserve"> and </w:t>
      </w:r>
      <w:r w:rsidRPr="004E27AF">
        <w:rPr>
          <w:rStyle w:val="hps"/>
          <w:i/>
          <w:iCs/>
          <w:sz w:val="22"/>
          <w:szCs w:val="22"/>
        </w:rPr>
        <w:t>T.</w:t>
      </w:r>
      <w:r w:rsidR="003557B9">
        <w:rPr>
          <w:rStyle w:val="hps"/>
          <w:i/>
          <w:iCs/>
          <w:sz w:val="22"/>
          <w:szCs w:val="22"/>
        </w:rPr>
        <w:t xml:space="preserve"> </w:t>
      </w:r>
      <w:r w:rsidRPr="004E27AF">
        <w:rPr>
          <w:rStyle w:val="hps"/>
          <w:i/>
          <w:iCs/>
          <w:sz w:val="22"/>
          <w:szCs w:val="22"/>
        </w:rPr>
        <w:t xml:space="preserve">daenensis </w:t>
      </w:r>
      <w:r w:rsidRPr="004E27AF">
        <w:rPr>
          <w:rStyle w:val="hps"/>
          <w:sz w:val="22"/>
          <w:szCs w:val="22"/>
        </w:rPr>
        <w:t xml:space="preserve">are understood to be endemic in that region (Mozaffarian, 1996). Avishane Azerbaijani </w:t>
      </w:r>
      <w:del w:id="3" w:author="Danijela" w:date="2016-06-22T20:38:00Z">
        <w:r w:rsidRPr="004E27AF" w:rsidDel="009626EF">
          <w:rPr>
            <w:rStyle w:val="hps"/>
            <w:sz w:val="22"/>
            <w:szCs w:val="22"/>
          </w:rPr>
          <w:delText xml:space="preserve"> </w:delText>
        </w:r>
      </w:del>
      <w:r w:rsidRPr="004E27AF">
        <w:rPr>
          <w:rStyle w:val="hps"/>
          <w:sz w:val="22"/>
          <w:szCs w:val="22"/>
        </w:rPr>
        <w:t xml:space="preserve">is a Persian name of </w:t>
      </w:r>
      <w:r w:rsidRPr="004E27AF">
        <w:rPr>
          <w:rStyle w:val="hps"/>
          <w:i/>
          <w:iCs/>
          <w:sz w:val="22"/>
          <w:szCs w:val="22"/>
        </w:rPr>
        <w:t>T.</w:t>
      </w:r>
      <w:r w:rsidR="003557B9">
        <w:rPr>
          <w:rStyle w:val="hps"/>
          <w:i/>
          <w:iCs/>
          <w:sz w:val="22"/>
          <w:szCs w:val="22"/>
        </w:rPr>
        <w:t xml:space="preserve"> </w:t>
      </w:r>
      <w:r w:rsidRPr="004E27AF">
        <w:rPr>
          <w:rStyle w:val="hps"/>
          <w:i/>
          <w:iCs/>
          <w:sz w:val="22"/>
          <w:szCs w:val="22"/>
        </w:rPr>
        <w:t>migricus</w:t>
      </w:r>
      <w:r w:rsidRPr="004E27AF">
        <w:rPr>
          <w:rStyle w:val="hps"/>
          <w:sz w:val="22"/>
          <w:szCs w:val="22"/>
        </w:rPr>
        <w:t xml:space="preserve"> which is one of the species dispersed </w:t>
      </w:r>
      <w:del w:id="4" w:author="Danijela" w:date="2016-06-22T20:38:00Z">
        <w:r w:rsidRPr="004E27AF" w:rsidDel="009626EF">
          <w:rPr>
            <w:rStyle w:val="hps"/>
            <w:sz w:val="22"/>
            <w:szCs w:val="22"/>
          </w:rPr>
          <w:delText xml:space="preserve"> </w:delText>
        </w:r>
      </w:del>
      <w:r w:rsidRPr="004E27AF">
        <w:rPr>
          <w:rStyle w:val="hps"/>
          <w:sz w:val="22"/>
          <w:szCs w:val="22"/>
        </w:rPr>
        <w:t xml:space="preserve">in East and West Azerbaijan provinces of Iran. In addition to the current distribution in Iran, </w:t>
      </w:r>
      <w:del w:id="5" w:author="Danijela" w:date="2016-06-22T20:38:00Z">
        <w:r w:rsidRPr="004E27AF" w:rsidDel="009626EF">
          <w:rPr>
            <w:rStyle w:val="hps"/>
            <w:sz w:val="22"/>
            <w:szCs w:val="22"/>
          </w:rPr>
          <w:delText xml:space="preserve">It </w:delText>
        </w:r>
      </w:del>
      <w:ins w:id="6" w:author="Danijela" w:date="2016-06-22T20:38:00Z">
        <w:r w:rsidRPr="004E27AF">
          <w:rPr>
            <w:rStyle w:val="hps"/>
            <w:sz w:val="22"/>
            <w:szCs w:val="22"/>
          </w:rPr>
          <w:t xml:space="preserve">it </w:t>
        </w:r>
      </w:ins>
      <w:r w:rsidRPr="004E27AF">
        <w:rPr>
          <w:rStyle w:val="hps"/>
          <w:sz w:val="22"/>
          <w:szCs w:val="22"/>
        </w:rPr>
        <w:t>is distributed in Turkey, Nakhchivan and Armenia</w:t>
      </w:r>
      <w:r w:rsidRPr="004E27AF">
        <w:rPr>
          <w:sz w:val="22"/>
          <w:szCs w:val="22"/>
        </w:rPr>
        <w:t xml:space="preserve"> (Jamzad, 2012). The </w:t>
      </w:r>
      <w:r w:rsidRPr="004E27AF">
        <w:rPr>
          <w:rStyle w:val="hps"/>
          <w:sz w:val="22"/>
          <w:szCs w:val="22"/>
        </w:rPr>
        <w:t>essential</w:t>
      </w:r>
      <w:r w:rsidRPr="004E27AF">
        <w:rPr>
          <w:sz w:val="22"/>
          <w:szCs w:val="22"/>
        </w:rPr>
        <w:t xml:space="preserve"> oil existing </w:t>
      </w:r>
      <w:r w:rsidRPr="004E27AF">
        <w:rPr>
          <w:rStyle w:val="hps"/>
          <w:sz w:val="22"/>
          <w:szCs w:val="22"/>
        </w:rPr>
        <w:t xml:space="preserve">in the Thymus genus </w:t>
      </w:r>
      <w:del w:id="7" w:author="Danijela" w:date="2016-06-22T20:39:00Z">
        <w:r w:rsidRPr="004E27AF" w:rsidDel="009626EF">
          <w:rPr>
            <w:rStyle w:val="hps"/>
            <w:sz w:val="22"/>
            <w:szCs w:val="22"/>
          </w:rPr>
          <w:delText xml:space="preserve">having </w:delText>
        </w:r>
      </w:del>
      <w:ins w:id="8" w:author="Danijela" w:date="2016-06-22T20:39:00Z">
        <w:r w:rsidRPr="004E27AF">
          <w:rPr>
            <w:rStyle w:val="hps"/>
            <w:sz w:val="22"/>
            <w:szCs w:val="22"/>
          </w:rPr>
          <w:t xml:space="preserve">has </w:t>
        </w:r>
      </w:ins>
      <w:r w:rsidRPr="004E27AF">
        <w:rPr>
          <w:rStyle w:val="hps"/>
          <w:sz w:val="22"/>
          <w:szCs w:val="22"/>
        </w:rPr>
        <w:t>several active compounds such as thymol and carvacrol which have several effects such as wound healing</w:t>
      </w:r>
      <w:r w:rsidRPr="004E27AF">
        <w:rPr>
          <w:sz w:val="22"/>
          <w:szCs w:val="22"/>
        </w:rPr>
        <w:t xml:space="preserve">, disinfectants, </w:t>
      </w:r>
      <w:r w:rsidRPr="004E27AF">
        <w:rPr>
          <w:rStyle w:val="hps"/>
          <w:sz w:val="22"/>
          <w:szCs w:val="22"/>
        </w:rPr>
        <w:t>appetizing</w:t>
      </w:r>
      <w:r w:rsidRPr="004E27AF">
        <w:rPr>
          <w:sz w:val="22"/>
          <w:szCs w:val="22"/>
        </w:rPr>
        <w:t xml:space="preserve">, anti-inflammatory </w:t>
      </w:r>
      <w:r w:rsidRPr="004E27AF">
        <w:rPr>
          <w:rStyle w:val="hps"/>
          <w:sz w:val="22"/>
          <w:szCs w:val="22"/>
        </w:rPr>
        <w:t>and anti-</w:t>
      </w:r>
      <w:r w:rsidRPr="004E27AF">
        <w:rPr>
          <w:sz w:val="22"/>
          <w:szCs w:val="22"/>
        </w:rPr>
        <w:t xml:space="preserve">coughing properties </w:t>
      </w:r>
      <w:r w:rsidRPr="004E27AF">
        <w:rPr>
          <w:rStyle w:val="hps"/>
          <w:sz w:val="22"/>
          <w:szCs w:val="22"/>
        </w:rPr>
        <w:t xml:space="preserve">(Zargari, 1995). </w:t>
      </w:r>
      <w:r w:rsidRPr="004E27AF">
        <w:rPr>
          <w:i/>
          <w:iCs/>
          <w:sz w:val="22"/>
          <w:szCs w:val="22"/>
        </w:rPr>
        <w:t>T.</w:t>
      </w:r>
      <w:r w:rsidR="003557B9">
        <w:rPr>
          <w:i/>
          <w:iCs/>
          <w:sz w:val="22"/>
          <w:szCs w:val="22"/>
        </w:rPr>
        <w:t xml:space="preserve"> </w:t>
      </w:r>
      <w:r w:rsidRPr="004E27AF">
        <w:rPr>
          <w:rStyle w:val="hps"/>
          <w:i/>
          <w:iCs/>
          <w:sz w:val="22"/>
          <w:szCs w:val="22"/>
        </w:rPr>
        <w:t>migricus</w:t>
      </w:r>
      <w:r w:rsidRPr="004E27AF">
        <w:rPr>
          <w:rStyle w:val="hps"/>
          <w:iCs/>
          <w:sz w:val="22"/>
          <w:szCs w:val="22"/>
        </w:rPr>
        <w:t xml:space="preserve"> is</w:t>
      </w:r>
      <w:r w:rsidRPr="004E27AF">
        <w:rPr>
          <w:rStyle w:val="hps"/>
          <w:i/>
          <w:iCs/>
          <w:sz w:val="22"/>
          <w:szCs w:val="22"/>
        </w:rPr>
        <w:t xml:space="preserve"> </w:t>
      </w:r>
      <w:r w:rsidRPr="004E27AF">
        <w:rPr>
          <w:rStyle w:val="hps"/>
          <w:sz w:val="22"/>
          <w:szCs w:val="22"/>
        </w:rPr>
        <w:t xml:space="preserve">a perennial plant with a height of 25 cm and very split and crack roughly triangular, oval to ovate leaves and flowers of pink to pink white (Rechinger, 1982). Yavari et </w:t>
      </w:r>
      <w:r w:rsidRPr="004E27AF">
        <w:rPr>
          <w:rStyle w:val="hps"/>
          <w:sz w:val="22"/>
          <w:szCs w:val="22"/>
        </w:rPr>
        <w:lastRenderedPageBreak/>
        <w:t xml:space="preserve">al. (2010) showed that essential oils in </w:t>
      </w:r>
      <w:r w:rsidRPr="004E27AF">
        <w:rPr>
          <w:rStyle w:val="hps"/>
          <w:i/>
          <w:iCs/>
          <w:sz w:val="22"/>
          <w:szCs w:val="22"/>
        </w:rPr>
        <w:t>T.</w:t>
      </w:r>
      <w:r w:rsidR="003557B9">
        <w:rPr>
          <w:rStyle w:val="hps"/>
          <w:i/>
          <w:iCs/>
          <w:sz w:val="22"/>
          <w:szCs w:val="22"/>
        </w:rPr>
        <w:t xml:space="preserve"> </w:t>
      </w:r>
      <w:r w:rsidRPr="004E27AF">
        <w:rPr>
          <w:rStyle w:val="hps"/>
          <w:i/>
          <w:iCs/>
          <w:sz w:val="22"/>
          <w:szCs w:val="22"/>
        </w:rPr>
        <w:t>migricus</w:t>
      </w:r>
      <w:r w:rsidRPr="004E27AF">
        <w:rPr>
          <w:rStyle w:val="hps"/>
          <w:sz w:val="22"/>
          <w:szCs w:val="22"/>
        </w:rPr>
        <w:t xml:space="preserve"> harbored </w:t>
      </w:r>
      <w:del w:id="9" w:author="Danijela" w:date="2016-06-22T20:41:00Z">
        <w:r w:rsidRPr="004E27AF" w:rsidDel="007E2E80">
          <w:rPr>
            <w:rStyle w:val="hps"/>
            <w:sz w:val="22"/>
            <w:szCs w:val="22"/>
          </w:rPr>
          <w:delText xml:space="preserve"> </w:delText>
        </w:r>
      </w:del>
      <w:r w:rsidRPr="004E27AF">
        <w:rPr>
          <w:rStyle w:val="hps"/>
          <w:sz w:val="22"/>
          <w:szCs w:val="22"/>
        </w:rPr>
        <w:t xml:space="preserve">three main compounds such as thymol (46.6–72.5 %), γ–terpinene (6.2–16.7%) and p cymene (4–6.5%). Another study was conducted on </w:t>
      </w:r>
      <w:r w:rsidRPr="004E27AF">
        <w:rPr>
          <w:rStyle w:val="hps"/>
          <w:i/>
          <w:iCs/>
          <w:sz w:val="22"/>
          <w:szCs w:val="22"/>
        </w:rPr>
        <w:t>T.</w:t>
      </w:r>
      <w:r w:rsidR="003557B9">
        <w:rPr>
          <w:rStyle w:val="hps"/>
          <w:i/>
          <w:iCs/>
          <w:sz w:val="22"/>
          <w:szCs w:val="22"/>
        </w:rPr>
        <w:t xml:space="preserve"> </w:t>
      </w:r>
      <w:r w:rsidRPr="004E27AF">
        <w:rPr>
          <w:rStyle w:val="hps"/>
          <w:i/>
          <w:iCs/>
          <w:sz w:val="22"/>
          <w:szCs w:val="22"/>
        </w:rPr>
        <w:t>migricus</w:t>
      </w:r>
      <w:r w:rsidRPr="004E27AF">
        <w:rPr>
          <w:rStyle w:val="hps"/>
          <w:sz w:val="22"/>
          <w:szCs w:val="22"/>
        </w:rPr>
        <w:t xml:space="preserve"> oil</w:t>
      </w:r>
      <w:r w:rsidRPr="004E27AF">
        <w:rPr>
          <w:sz w:val="22"/>
          <w:szCs w:val="22"/>
        </w:rPr>
        <w:t xml:space="preserve"> and it was found that </w:t>
      </w:r>
      <w:r w:rsidRPr="004E27AF">
        <w:rPr>
          <w:rStyle w:val="hps"/>
          <w:sz w:val="22"/>
          <w:szCs w:val="22"/>
        </w:rPr>
        <w:t xml:space="preserve">carvacrol, thymol and linalool were the </w:t>
      </w:r>
      <w:r w:rsidRPr="004E27AF">
        <w:rPr>
          <w:sz w:val="22"/>
          <w:szCs w:val="22"/>
        </w:rPr>
        <w:t>main compounds as well (Baȿer et al., 2002). Alizadeh et al. (2009) found that</w:t>
      </w:r>
      <w:ins w:id="10" w:author="Danijela" w:date="2016-06-22T20:42:00Z">
        <w:r w:rsidRPr="004E27AF">
          <w:rPr>
            <w:sz w:val="22"/>
            <w:szCs w:val="22"/>
          </w:rPr>
          <w:t xml:space="preserve"> the</w:t>
        </w:r>
      </w:ins>
      <w:r w:rsidRPr="004E27AF">
        <w:rPr>
          <w:sz w:val="22"/>
          <w:szCs w:val="22"/>
        </w:rPr>
        <w:t xml:space="preserve"> essential oil of </w:t>
      </w:r>
      <w:r w:rsidRPr="004E27AF">
        <w:rPr>
          <w:rStyle w:val="hps"/>
          <w:i/>
          <w:iCs/>
          <w:sz w:val="22"/>
          <w:szCs w:val="22"/>
        </w:rPr>
        <w:t>T.</w:t>
      </w:r>
      <w:r w:rsidR="003557B9">
        <w:rPr>
          <w:rStyle w:val="hps"/>
          <w:i/>
          <w:iCs/>
          <w:sz w:val="22"/>
          <w:szCs w:val="22"/>
        </w:rPr>
        <w:t xml:space="preserve"> </w:t>
      </w:r>
      <w:r w:rsidRPr="004E27AF">
        <w:rPr>
          <w:rStyle w:val="hps"/>
          <w:i/>
          <w:iCs/>
          <w:sz w:val="22"/>
          <w:szCs w:val="22"/>
        </w:rPr>
        <w:t>migricus</w:t>
      </w:r>
      <w:r w:rsidRPr="004E27AF">
        <w:rPr>
          <w:rStyle w:val="hps"/>
          <w:sz w:val="22"/>
          <w:szCs w:val="22"/>
        </w:rPr>
        <w:t xml:space="preserve"> </w:t>
      </w:r>
      <w:del w:id="11" w:author="Danijela" w:date="2016-06-22T20:42:00Z">
        <w:r w:rsidRPr="004E27AF" w:rsidDel="007E2E80">
          <w:rPr>
            <w:rStyle w:val="hps"/>
            <w:sz w:val="22"/>
            <w:szCs w:val="22"/>
          </w:rPr>
          <w:delText xml:space="preserve">has </w:delText>
        </w:r>
      </w:del>
      <w:ins w:id="12" w:author="Danijela" w:date="2016-06-22T20:42:00Z">
        <w:r w:rsidRPr="004E27AF">
          <w:rPr>
            <w:rStyle w:val="hps"/>
            <w:sz w:val="22"/>
            <w:szCs w:val="22"/>
          </w:rPr>
          <w:t xml:space="preserve">had </w:t>
        </w:r>
      </w:ins>
      <w:r w:rsidRPr="004E27AF">
        <w:rPr>
          <w:rStyle w:val="hps"/>
          <w:sz w:val="22"/>
          <w:szCs w:val="22"/>
        </w:rPr>
        <w:t xml:space="preserve">antifungal properties and </w:t>
      </w:r>
      <w:r w:rsidRPr="004E27AF">
        <w:rPr>
          <w:sz w:val="22"/>
          <w:szCs w:val="22"/>
        </w:rPr>
        <w:t xml:space="preserve">this effect </w:t>
      </w:r>
      <w:ins w:id="13" w:author="Danijela" w:date="2016-06-22T20:43:00Z">
        <w:r w:rsidRPr="004E27AF">
          <w:rPr>
            <w:sz w:val="22"/>
            <w:szCs w:val="22"/>
          </w:rPr>
          <w:t>wa</w:t>
        </w:r>
      </w:ins>
      <w:del w:id="14" w:author="Danijela" w:date="2016-06-22T20:43:00Z">
        <w:r w:rsidRPr="004E27AF" w:rsidDel="007E2E80">
          <w:rPr>
            <w:sz w:val="22"/>
            <w:szCs w:val="22"/>
          </w:rPr>
          <w:delText>i</w:delText>
        </w:r>
      </w:del>
      <w:r w:rsidRPr="004E27AF">
        <w:rPr>
          <w:sz w:val="22"/>
          <w:szCs w:val="22"/>
        </w:rPr>
        <w:t xml:space="preserve">s due to </w:t>
      </w:r>
      <w:r w:rsidRPr="004E27AF">
        <w:rPr>
          <w:rStyle w:val="alt-edited"/>
          <w:sz w:val="22"/>
          <w:szCs w:val="22"/>
        </w:rPr>
        <w:t>different</w:t>
      </w:r>
      <w:r w:rsidRPr="004E27AF">
        <w:rPr>
          <w:sz w:val="22"/>
          <w:szCs w:val="22"/>
        </w:rPr>
        <w:t xml:space="preserve"> compounds such as </w:t>
      </w:r>
      <w:r w:rsidRPr="004E27AF">
        <w:rPr>
          <w:rStyle w:val="hps"/>
          <w:sz w:val="22"/>
          <w:szCs w:val="22"/>
        </w:rPr>
        <w:t>thymol (</w:t>
      </w:r>
      <w:r w:rsidRPr="004E27AF">
        <w:rPr>
          <w:sz w:val="22"/>
          <w:szCs w:val="22"/>
        </w:rPr>
        <w:t xml:space="preserve">44.9%), </w:t>
      </w:r>
      <w:r w:rsidRPr="004E27AF">
        <w:rPr>
          <w:rStyle w:val="hps"/>
          <w:sz w:val="22"/>
          <w:szCs w:val="22"/>
        </w:rPr>
        <w:t>geraniol (</w:t>
      </w:r>
      <w:r w:rsidRPr="004E27AF">
        <w:rPr>
          <w:sz w:val="22"/>
          <w:szCs w:val="22"/>
        </w:rPr>
        <w:t>10.8%),</w:t>
      </w:r>
      <w:ins w:id="15" w:author="Danijela" w:date="2016-06-22T20:42:00Z">
        <w:r w:rsidRPr="004E27AF">
          <w:rPr>
            <w:sz w:val="22"/>
            <w:szCs w:val="22"/>
          </w:rPr>
          <w:t xml:space="preserve"> </w:t>
        </w:r>
      </w:ins>
      <w:r w:rsidRPr="004E27AF">
        <w:rPr>
          <w:rStyle w:val="hps"/>
          <w:sz w:val="22"/>
          <w:szCs w:val="22"/>
        </w:rPr>
        <w:t>γ terpinene (</w:t>
      </w:r>
      <w:r w:rsidRPr="004E27AF">
        <w:rPr>
          <w:sz w:val="22"/>
          <w:szCs w:val="22"/>
        </w:rPr>
        <w:t xml:space="preserve">10.3%), </w:t>
      </w:r>
      <w:r w:rsidRPr="004E27AF">
        <w:rPr>
          <w:rStyle w:val="hps"/>
          <w:sz w:val="22"/>
          <w:szCs w:val="22"/>
        </w:rPr>
        <w:t>citronellol (</w:t>
      </w:r>
      <w:r w:rsidRPr="004E27AF">
        <w:rPr>
          <w:sz w:val="22"/>
          <w:szCs w:val="22"/>
        </w:rPr>
        <w:t xml:space="preserve">8.5%) </w:t>
      </w:r>
      <w:r w:rsidRPr="004E27AF">
        <w:rPr>
          <w:rStyle w:val="hps"/>
          <w:sz w:val="22"/>
          <w:szCs w:val="22"/>
        </w:rPr>
        <w:t>and pcymene (</w:t>
      </w:r>
      <w:r w:rsidRPr="004E27AF">
        <w:rPr>
          <w:sz w:val="22"/>
          <w:szCs w:val="22"/>
        </w:rPr>
        <w:t>7.2%).</w:t>
      </w:r>
      <w:ins w:id="16" w:author="Danijela" w:date="2016-06-22T20:42:00Z">
        <w:r w:rsidRPr="004E27AF">
          <w:rPr>
            <w:sz w:val="22"/>
            <w:szCs w:val="22"/>
          </w:rPr>
          <w:t xml:space="preserve"> </w:t>
        </w:r>
      </w:ins>
      <w:r w:rsidRPr="004E27AF">
        <w:rPr>
          <w:rStyle w:val="hps"/>
          <w:sz w:val="22"/>
          <w:szCs w:val="22"/>
        </w:rPr>
        <w:t>Takaloo et al. (2012</w:t>
      </w:r>
      <w:r w:rsidRPr="004E27AF">
        <w:rPr>
          <w:sz w:val="22"/>
          <w:szCs w:val="22"/>
        </w:rPr>
        <w:t xml:space="preserve">) showed that the </w:t>
      </w:r>
      <w:r w:rsidRPr="004E27AF">
        <w:rPr>
          <w:rStyle w:val="hps"/>
          <w:sz w:val="22"/>
          <w:szCs w:val="22"/>
        </w:rPr>
        <w:t>composition</w:t>
      </w:r>
      <w:r w:rsidRPr="004E27AF">
        <w:rPr>
          <w:sz w:val="22"/>
          <w:szCs w:val="22"/>
        </w:rPr>
        <w:t xml:space="preserve"> of </w:t>
      </w:r>
      <w:r w:rsidRPr="004E27AF">
        <w:rPr>
          <w:rStyle w:val="hps"/>
          <w:i/>
          <w:iCs/>
          <w:sz w:val="22"/>
          <w:szCs w:val="22"/>
        </w:rPr>
        <w:t>T.</w:t>
      </w:r>
      <w:r w:rsidR="003557B9">
        <w:rPr>
          <w:rStyle w:val="hps"/>
          <w:i/>
          <w:iCs/>
          <w:sz w:val="22"/>
          <w:szCs w:val="22"/>
        </w:rPr>
        <w:t xml:space="preserve"> </w:t>
      </w:r>
      <w:r w:rsidRPr="004E27AF">
        <w:rPr>
          <w:rStyle w:val="hps"/>
          <w:i/>
          <w:iCs/>
          <w:sz w:val="22"/>
          <w:szCs w:val="22"/>
        </w:rPr>
        <w:t>migricus</w:t>
      </w:r>
      <w:r w:rsidRPr="004E27AF">
        <w:rPr>
          <w:rStyle w:val="hps"/>
          <w:sz w:val="22"/>
          <w:szCs w:val="22"/>
        </w:rPr>
        <w:t xml:space="preserve"> essential oil </w:t>
      </w:r>
      <w:del w:id="17" w:author="Danijela" w:date="2016-06-22T20:43:00Z">
        <w:r w:rsidRPr="004E27AF" w:rsidDel="007E2E80">
          <w:rPr>
            <w:rStyle w:val="hps"/>
            <w:sz w:val="22"/>
            <w:szCs w:val="22"/>
          </w:rPr>
          <w:delText xml:space="preserve">has </w:delText>
        </w:r>
      </w:del>
      <w:ins w:id="18" w:author="Danijela" w:date="2016-06-22T20:43:00Z">
        <w:r w:rsidRPr="004E27AF">
          <w:rPr>
            <w:rStyle w:val="hps"/>
            <w:sz w:val="22"/>
            <w:szCs w:val="22"/>
          </w:rPr>
          <w:t xml:space="preserve">had </w:t>
        </w:r>
      </w:ins>
      <w:r w:rsidRPr="004E27AF">
        <w:rPr>
          <w:rStyle w:val="hps"/>
          <w:sz w:val="22"/>
          <w:szCs w:val="22"/>
        </w:rPr>
        <w:t xml:space="preserve">the highest yields in the flowering stage belonging to the lowest altitude. In the latter study, α </w:t>
      </w:r>
      <w:r w:rsidRPr="004E27AF">
        <w:rPr>
          <w:sz w:val="22"/>
          <w:szCs w:val="22"/>
        </w:rPr>
        <w:t xml:space="preserve">terpineol </w:t>
      </w:r>
      <w:r w:rsidRPr="004E27AF">
        <w:rPr>
          <w:rStyle w:val="hps"/>
          <w:sz w:val="22"/>
          <w:szCs w:val="22"/>
        </w:rPr>
        <w:t>(</w:t>
      </w:r>
      <w:r w:rsidRPr="004E27AF">
        <w:rPr>
          <w:sz w:val="22"/>
          <w:szCs w:val="22"/>
        </w:rPr>
        <w:t>3.4</w:t>
      </w:r>
      <w:ins w:id="19" w:author="Danijela" w:date="2016-06-22T20:44:00Z">
        <w:r w:rsidRPr="004E27AF">
          <w:rPr>
            <w:sz w:val="22"/>
            <w:szCs w:val="22"/>
          </w:rPr>
          <w:t>–</w:t>
        </w:r>
      </w:ins>
      <w:del w:id="20" w:author="Danijela" w:date="2016-06-22T20:44:00Z">
        <w:r w:rsidRPr="004E27AF" w:rsidDel="007E2E80">
          <w:rPr>
            <w:sz w:val="22"/>
            <w:szCs w:val="22"/>
          </w:rPr>
          <w:delText>-</w:delText>
        </w:r>
      </w:del>
      <w:r w:rsidRPr="004E27AF">
        <w:rPr>
          <w:sz w:val="22"/>
          <w:szCs w:val="22"/>
        </w:rPr>
        <w:t xml:space="preserve">21.8 %), </w:t>
      </w:r>
      <w:r w:rsidRPr="004E27AF">
        <w:rPr>
          <w:rStyle w:val="hps"/>
          <w:sz w:val="22"/>
          <w:szCs w:val="22"/>
        </w:rPr>
        <w:t>thymol (</w:t>
      </w:r>
      <w:r w:rsidRPr="004E27AF">
        <w:rPr>
          <w:sz w:val="22"/>
          <w:szCs w:val="22"/>
        </w:rPr>
        <w:t xml:space="preserve">3.4 </w:t>
      </w:r>
      <w:ins w:id="21" w:author="Danijela" w:date="2016-06-22T20:44:00Z">
        <w:r w:rsidRPr="004E27AF">
          <w:rPr>
            <w:sz w:val="22"/>
            <w:szCs w:val="22"/>
          </w:rPr>
          <w:t>–</w:t>
        </w:r>
      </w:ins>
      <w:del w:id="22" w:author="Danijela" w:date="2016-06-22T20:44:00Z">
        <w:r w:rsidRPr="004E27AF" w:rsidDel="007E2E80">
          <w:rPr>
            <w:sz w:val="22"/>
            <w:szCs w:val="22"/>
          </w:rPr>
          <w:delText>-</w:delText>
        </w:r>
      </w:del>
      <w:r w:rsidRPr="004E27AF">
        <w:rPr>
          <w:sz w:val="22"/>
          <w:szCs w:val="22"/>
        </w:rPr>
        <w:t xml:space="preserve">19.4 %), </w:t>
      </w:r>
      <w:r w:rsidRPr="004E27AF">
        <w:rPr>
          <w:rStyle w:val="hps"/>
          <w:sz w:val="22"/>
          <w:szCs w:val="22"/>
        </w:rPr>
        <w:t>1,8</w:t>
      </w:r>
      <w:r w:rsidRPr="004E27AF">
        <w:rPr>
          <w:sz w:val="22"/>
          <w:szCs w:val="22"/>
        </w:rPr>
        <w:t xml:space="preserve">-cineole </w:t>
      </w:r>
      <w:r w:rsidRPr="004E27AF">
        <w:rPr>
          <w:rStyle w:val="hps"/>
          <w:sz w:val="22"/>
          <w:szCs w:val="22"/>
        </w:rPr>
        <w:t>(</w:t>
      </w:r>
      <w:r w:rsidRPr="004E27AF">
        <w:rPr>
          <w:sz w:val="22"/>
          <w:szCs w:val="22"/>
        </w:rPr>
        <w:t>1.9</w:t>
      </w:r>
      <w:ins w:id="23" w:author="Danijela" w:date="2016-06-22T20:44:00Z">
        <w:r w:rsidRPr="004E27AF">
          <w:rPr>
            <w:sz w:val="22"/>
            <w:szCs w:val="22"/>
          </w:rPr>
          <w:t>–</w:t>
        </w:r>
      </w:ins>
      <w:del w:id="24" w:author="Danijela" w:date="2016-06-22T20:44:00Z">
        <w:r w:rsidRPr="004E27AF" w:rsidDel="007E2E80">
          <w:rPr>
            <w:sz w:val="22"/>
            <w:szCs w:val="22"/>
          </w:rPr>
          <w:delText xml:space="preserve"> -</w:delText>
        </w:r>
      </w:del>
      <w:r w:rsidRPr="004E27AF">
        <w:rPr>
          <w:sz w:val="22"/>
          <w:szCs w:val="22"/>
        </w:rPr>
        <w:t xml:space="preserve">14.5 %) </w:t>
      </w:r>
      <w:r w:rsidRPr="004E27AF">
        <w:rPr>
          <w:rStyle w:val="hps"/>
          <w:sz w:val="22"/>
          <w:szCs w:val="22"/>
        </w:rPr>
        <w:t>and  carvacrol (</w:t>
      </w:r>
      <w:r w:rsidRPr="004E27AF">
        <w:rPr>
          <w:sz w:val="22"/>
          <w:szCs w:val="22"/>
        </w:rPr>
        <w:t>2.5</w:t>
      </w:r>
      <w:ins w:id="25" w:author="Danijela" w:date="2016-06-22T20:44:00Z">
        <w:r w:rsidRPr="004E27AF">
          <w:rPr>
            <w:sz w:val="22"/>
            <w:szCs w:val="22"/>
          </w:rPr>
          <w:t>–</w:t>
        </w:r>
      </w:ins>
      <w:del w:id="26" w:author="Danijela" w:date="2016-06-22T20:44:00Z">
        <w:r w:rsidRPr="004E27AF" w:rsidDel="007E2E80">
          <w:rPr>
            <w:sz w:val="22"/>
            <w:szCs w:val="22"/>
          </w:rPr>
          <w:delText xml:space="preserve"> -</w:delText>
        </w:r>
      </w:del>
      <w:r w:rsidRPr="004E27AF">
        <w:rPr>
          <w:sz w:val="22"/>
          <w:szCs w:val="22"/>
        </w:rPr>
        <w:t xml:space="preserve">16.1 % </w:t>
      </w:r>
      <w:r w:rsidRPr="004E27AF">
        <w:rPr>
          <w:rStyle w:val="hps"/>
          <w:sz w:val="22"/>
          <w:szCs w:val="22"/>
        </w:rPr>
        <w:t>) were the main components of  essential oils</w:t>
      </w:r>
      <w:r w:rsidRPr="004E27AF">
        <w:rPr>
          <w:sz w:val="22"/>
          <w:szCs w:val="22"/>
        </w:rPr>
        <w:t xml:space="preserve">. </w:t>
      </w:r>
      <w:r w:rsidRPr="004E27AF">
        <w:rPr>
          <w:rStyle w:val="hps"/>
          <w:sz w:val="22"/>
          <w:szCs w:val="22"/>
        </w:rPr>
        <w:t>According to the ancient uses of Thymus essential oil in pharmaceutical</w:t>
      </w:r>
      <w:r w:rsidRPr="004E27AF">
        <w:rPr>
          <w:sz w:val="22"/>
          <w:szCs w:val="22"/>
        </w:rPr>
        <w:t xml:space="preserve">, </w:t>
      </w:r>
      <w:r w:rsidRPr="004E27AF">
        <w:rPr>
          <w:rStyle w:val="hps"/>
          <w:sz w:val="22"/>
          <w:szCs w:val="22"/>
        </w:rPr>
        <w:t xml:space="preserve">health and </w:t>
      </w:r>
      <w:del w:id="27" w:author="Danijela" w:date="2016-06-22T20:46:00Z">
        <w:r w:rsidRPr="004E27AF" w:rsidDel="007E2E80">
          <w:rPr>
            <w:rStyle w:val="hps"/>
            <w:sz w:val="22"/>
            <w:szCs w:val="22"/>
          </w:rPr>
          <w:delText xml:space="preserve"> </w:delText>
        </w:r>
      </w:del>
      <w:r w:rsidR="003557B9">
        <w:rPr>
          <w:rStyle w:val="hps"/>
          <w:sz w:val="22"/>
          <w:szCs w:val="22"/>
        </w:rPr>
        <w:t xml:space="preserve">food </w:t>
      </w:r>
      <w:r w:rsidRPr="004E27AF">
        <w:rPr>
          <w:rStyle w:val="hps"/>
          <w:sz w:val="22"/>
          <w:szCs w:val="22"/>
        </w:rPr>
        <w:t xml:space="preserve">industries, we aimed to characterize the essential compounds of the essential oil of </w:t>
      </w:r>
      <w:r w:rsidRPr="004E27AF">
        <w:rPr>
          <w:rStyle w:val="hps"/>
          <w:i/>
          <w:iCs/>
          <w:sz w:val="22"/>
          <w:szCs w:val="22"/>
        </w:rPr>
        <w:t>T. migricus</w:t>
      </w:r>
      <w:r w:rsidRPr="004E27AF">
        <w:rPr>
          <w:rStyle w:val="hps"/>
          <w:sz w:val="22"/>
          <w:szCs w:val="22"/>
        </w:rPr>
        <w:t xml:space="preserve"> distributed in East Azarbaijan, Iran. </w:t>
      </w:r>
    </w:p>
    <w:p w:rsidR="001566F5" w:rsidRPr="001566F5" w:rsidRDefault="001566F5" w:rsidP="001566F5">
      <w:pPr>
        <w:jc w:val="center"/>
        <w:rPr>
          <w:sz w:val="22"/>
          <w:szCs w:val="22"/>
          <w:lang w:bidi="fa-IR"/>
        </w:rPr>
      </w:pPr>
    </w:p>
    <w:p w:rsidR="001E5955" w:rsidRPr="00987177" w:rsidRDefault="00987177" w:rsidP="001566F5">
      <w:pPr>
        <w:jc w:val="center"/>
        <w:rPr>
          <w:b/>
          <w:sz w:val="22"/>
          <w:szCs w:val="22"/>
        </w:rPr>
      </w:pPr>
      <w:r>
        <w:rPr>
          <w:b/>
          <w:sz w:val="22"/>
          <w:szCs w:val="22"/>
        </w:rPr>
        <w:t>Material</w:t>
      </w:r>
      <w:r w:rsidRPr="00987177">
        <w:rPr>
          <w:b/>
          <w:sz w:val="22"/>
          <w:szCs w:val="22"/>
        </w:rPr>
        <w:t xml:space="preserve"> and Methods</w:t>
      </w:r>
    </w:p>
    <w:p w:rsidR="00987177" w:rsidRPr="001566F5" w:rsidRDefault="00987177" w:rsidP="001566F5">
      <w:pPr>
        <w:jc w:val="center"/>
        <w:rPr>
          <w:sz w:val="22"/>
          <w:szCs w:val="22"/>
        </w:rPr>
      </w:pPr>
    </w:p>
    <w:p w:rsidR="001566F5" w:rsidRDefault="001566F5" w:rsidP="001566F5">
      <w:pPr>
        <w:ind w:firstLine="425"/>
        <w:jc w:val="both"/>
        <w:rPr>
          <w:sz w:val="22"/>
          <w:szCs w:val="22"/>
        </w:rPr>
      </w:pPr>
      <w:r w:rsidRPr="004E27AF">
        <w:rPr>
          <w:bCs/>
          <w:sz w:val="22"/>
          <w:szCs w:val="22"/>
        </w:rPr>
        <w:t xml:space="preserve">Sampling: </w:t>
      </w:r>
      <w:r w:rsidRPr="004E27AF">
        <w:rPr>
          <w:sz w:val="22"/>
          <w:szCs w:val="22"/>
        </w:rPr>
        <w:t>Samples of</w:t>
      </w:r>
      <w:r w:rsidRPr="001566F5">
        <w:rPr>
          <w:b/>
          <w:bCs/>
          <w:sz w:val="22"/>
          <w:szCs w:val="22"/>
        </w:rPr>
        <w:t xml:space="preserve"> </w:t>
      </w:r>
      <w:r w:rsidRPr="001566F5">
        <w:rPr>
          <w:i/>
          <w:iCs/>
          <w:sz w:val="22"/>
          <w:szCs w:val="22"/>
          <w:lang w:bidi="fa-IR"/>
        </w:rPr>
        <w:t>T.</w:t>
      </w:r>
      <w:r w:rsidR="003557B9">
        <w:rPr>
          <w:i/>
          <w:iCs/>
          <w:sz w:val="22"/>
          <w:szCs w:val="22"/>
          <w:lang w:bidi="fa-IR"/>
        </w:rPr>
        <w:t xml:space="preserve"> </w:t>
      </w:r>
      <w:r w:rsidRPr="001566F5">
        <w:rPr>
          <w:i/>
          <w:iCs/>
          <w:sz w:val="22"/>
          <w:szCs w:val="22"/>
          <w:lang w:bidi="fa-IR"/>
        </w:rPr>
        <w:t>migricus</w:t>
      </w:r>
      <w:r w:rsidRPr="001566F5">
        <w:rPr>
          <w:rStyle w:val="hps"/>
          <w:sz w:val="22"/>
          <w:szCs w:val="22"/>
        </w:rPr>
        <w:t xml:space="preserve"> were collected </w:t>
      </w:r>
      <w:r w:rsidRPr="001566F5">
        <w:rPr>
          <w:sz w:val="22"/>
          <w:szCs w:val="22"/>
        </w:rPr>
        <w:t>from E</w:t>
      </w:r>
      <w:r w:rsidRPr="001566F5">
        <w:rPr>
          <w:rStyle w:val="hps"/>
          <w:sz w:val="22"/>
          <w:szCs w:val="22"/>
        </w:rPr>
        <w:t>spiran and Mishoo in mid-spring in 2014 from its natural habitats in North and Northwestern of East Azarbaijan province, Iran.</w:t>
      </w:r>
      <w:r w:rsidRPr="001566F5">
        <w:rPr>
          <w:sz w:val="22"/>
          <w:szCs w:val="22"/>
        </w:rPr>
        <w:t xml:space="preserve"> The sampling information is depicted in Table 1 and Figure 1. </w:t>
      </w:r>
      <w:r w:rsidRPr="001566F5">
        <w:rPr>
          <w:rStyle w:val="hps"/>
          <w:sz w:val="22"/>
          <w:szCs w:val="22"/>
        </w:rPr>
        <w:t>Sampling of the flowering shoot took place in the middle of the</w:t>
      </w:r>
      <w:r w:rsidRPr="001566F5">
        <w:rPr>
          <w:sz w:val="22"/>
          <w:szCs w:val="22"/>
        </w:rPr>
        <w:t xml:space="preserve"> flowering </w:t>
      </w:r>
      <w:r w:rsidRPr="001566F5">
        <w:rPr>
          <w:rStyle w:val="hps"/>
          <w:sz w:val="22"/>
          <w:szCs w:val="22"/>
        </w:rPr>
        <w:t xml:space="preserve">stage and </w:t>
      </w:r>
      <w:r w:rsidRPr="001566F5">
        <w:rPr>
          <w:sz w:val="22"/>
          <w:szCs w:val="22"/>
        </w:rPr>
        <w:t>the plants were dried and then powdered by grinding.</w:t>
      </w:r>
      <w:ins w:id="28" w:author="Danijela" w:date="2016-06-22T21:01:00Z">
        <w:r w:rsidRPr="001566F5">
          <w:rPr>
            <w:sz w:val="22"/>
            <w:szCs w:val="22"/>
          </w:rPr>
          <w:t xml:space="preserve"> </w:t>
        </w:r>
      </w:ins>
      <w:r w:rsidRPr="001566F5">
        <w:rPr>
          <w:rStyle w:val="hps"/>
          <w:sz w:val="22"/>
          <w:szCs w:val="22"/>
        </w:rPr>
        <w:t xml:space="preserve">Identification of samples was performed at the Herbarium of the </w:t>
      </w:r>
      <w:r w:rsidRPr="001566F5">
        <w:rPr>
          <w:sz w:val="22"/>
          <w:szCs w:val="22"/>
          <w:shd w:val="clear" w:color="auto" w:fill="FFFFFF"/>
        </w:rPr>
        <w:t>Research Institute of Forests and Rangelands of Ira</w:t>
      </w:r>
      <w:r w:rsidRPr="001566F5">
        <w:rPr>
          <w:sz w:val="22"/>
          <w:szCs w:val="22"/>
        </w:rPr>
        <w:t>n (Figure 2).</w:t>
      </w:r>
    </w:p>
    <w:p w:rsidR="001566F5" w:rsidRPr="001566F5" w:rsidRDefault="001566F5" w:rsidP="00037094">
      <w:pPr>
        <w:jc w:val="both"/>
        <w:rPr>
          <w:sz w:val="22"/>
          <w:szCs w:val="22"/>
        </w:rPr>
      </w:pPr>
    </w:p>
    <w:p w:rsidR="001566F5" w:rsidRPr="001566F5" w:rsidRDefault="001566F5" w:rsidP="004E27AF">
      <w:pPr>
        <w:jc w:val="both"/>
        <w:rPr>
          <w:sz w:val="22"/>
          <w:szCs w:val="22"/>
          <w:lang w:bidi="fa-IR"/>
        </w:rPr>
      </w:pPr>
      <w:r w:rsidRPr="001566F5">
        <w:rPr>
          <w:sz w:val="22"/>
          <w:szCs w:val="22"/>
          <w:lang w:bidi="fa-IR"/>
        </w:rPr>
        <w:t>Table1. Natural habitat profile.</w:t>
      </w:r>
    </w:p>
    <w:p w:rsidR="001566F5" w:rsidRPr="001566F5" w:rsidRDefault="001566F5" w:rsidP="001566F5">
      <w:pPr>
        <w:rPr>
          <w:sz w:val="22"/>
          <w:szCs w:val="22"/>
          <w:lang w:bidi="fa-IR"/>
        </w:rPr>
      </w:pPr>
    </w:p>
    <w:tbl>
      <w:tblPr>
        <w:tblW w:w="7371" w:type="dxa"/>
        <w:jc w:val="center"/>
        <w:tblCellMar>
          <w:left w:w="28" w:type="dxa"/>
          <w:right w:w="28" w:type="dxa"/>
        </w:tblCellMar>
        <w:tblLook w:val="04A0"/>
      </w:tblPr>
      <w:tblGrid>
        <w:gridCol w:w="1466"/>
        <w:gridCol w:w="1520"/>
        <w:gridCol w:w="1480"/>
        <w:gridCol w:w="1477"/>
        <w:gridCol w:w="1428"/>
      </w:tblGrid>
      <w:tr w:rsidR="001566F5" w:rsidRPr="001566F5" w:rsidTr="006843C0">
        <w:trPr>
          <w:trHeight w:val="227"/>
          <w:jc w:val="center"/>
        </w:trPr>
        <w:tc>
          <w:tcPr>
            <w:tcW w:w="1810" w:type="dxa"/>
            <w:tcBorders>
              <w:top w:val="single" w:sz="4" w:space="0" w:color="auto"/>
              <w:bottom w:val="single" w:sz="4" w:space="0" w:color="auto"/>
            </w:tcBorders>
            <w:vAlign w:val="center"/>
          </w:tcPr>
          <w:p w:rsidR="001566F5" w:rsidRPr="001566F5" w:rsidRDefault="001566F5" w:rsidP="001566F5">
            <w:pPr>
              <w:rPr>
                <w:sz w:val="18"/>
                <w:szCs w:val="18"/>
                <w:lang w:bidi="fa-IR"/>
              </w:rPr>
            </w:pPr>
            <w:r w:rsidRPr="001566F5">
              <w:rPr>
                <w:sz w:val="18"/>
                <w:szCs w:val="18"/>
                <w:lang w:bidi="fa-IR"/>
              </w:rPr>
              <w:t>Area name</w:t>
            </w:r>
          </w:p>
        </w:tc>
        <w:tc>
          <w:tcPr>
            <w:tcW w:w="1811" w:type="dxa"/>
            <w:tcBorders>
              <w:top w:val="single" w:sz="4" w:space="0" w:color="auto"/>
              <w:bottom w:val="single" w:sz="4" w:space="0" w:color="auto"/>
            </w:tcBorders>
            <w:vAlign w:val="center"/>
          </w:tcPr>
          <w:p w:rsidR="001566F5" w:rsidRPr="001566F5" w:rsidRDefault="001566F5" w:rsidP="001566F5">
            <w:pPr>
              <w:jc w:val="center"/>
              <w:rPr>
                <w:sz w:val="18"/>
                <w:szCs w:val="18"/>
                <w:lang w:bidi="fa-IR"/>
              </w:rPr>
            </w:pPr>
            <w:r w:rsidRPr="001566F5">
              <w:rPr>
                <w:sz w:val="18"/>
                <w:szCs w:val="18"/>
                <w:lang w:bidi="fa-IR"/>
              </w:rPr>
              <w:t>Longitude</w:t>
            </w:r>
          </w:p>
        </w:tc>
        <w:tc>
          <w:tcPr>
            <w:tcW w:w="1811" w:type="dxa"/>
            <w:tcBorders>
              <w:top w:val="single" w:sz="4" w:space="0" w:color="auto"/>
              <w:bottom w:val="single" w:sz="4" w:space="0" w:color="auto"/>
            </w:tcBorders>
            <w:vAlign w:val="center"/>
          </w:tcPr>
          <w:p w:rsidR="001566F5" w:rsidRPr="001566F5" w:rsidRDefault="001566F5" w:rsidP="001566F5">
            <w:pPr>
              <w:jc w:val="center"/>
              <w:rPr>
                <w:sz w:val="18"/>
                <w:szCs w:val="18"/>
                <w:lang w:bidi="fa-IR"/>
              </w:rPr>
            </w:pPr>
            <w:r w:rsidRPr="001566F5">
              <w:rPr>
                <w:sz w:val="18"/>
                <w:szCs w:val="18"/>
                <w:lang w:bidi="fa-IR"/>
              </w:rPr>
              <w:t>Latitude</w:t>
            </w:r>
          </w:p>
        </w:tc>
        <w:tc>
          <w:tcPr>
            <w:tcW w:w="1811" w:type="dxa"/>
            <w:tcBorders>
              <w:top w:val="single" w:sz="4" w:space="0" w:color="auto"/>
              <w:bottom w:val="single" w:sz="4" w:space="0" w:color="auto"/>
            </w:tcBorders>
            <w:vAlign w:val="center"/>
          </w:tcPr>
          <w:p w:rsidR="001566F5" w:rsidRPr="001566F5" w:rsidRDefault="001566F5" w:rsidP="001566F5">
            <w:pPr>
              <w:jc w:val="center"/>
              <w:rPr>
                <w:sz w:val="18"/>
                <w:szCs w:val="18"/>
                <w:lang w:bidi="fa-IR"/>
              </w:rPr>
            </w:pPr>
            <w:r w:rsidRPr="001566F5">
              <w:rPr>
                <w:sz w:val="18"/>
                <w:szCs w:val="18"/>
                <w:lang w:bidi="fa-IR"/>
              </w:rPr>
              <w:t>Altitude</w:t>
            </w:r>
            <w:r>
              <w:rPr>
                <w:sz w:val="18"/>
                <w:szCs w:val="18"/>
                <w:lang w:bidi="fa-IR"/>
              </w:rPr>
              <w:t xml:space="preserve"> </w:t>
            </w:r>
            <w:r w:rsidRPr="001566F5">
              <w:rPr>
                <w:sz w:val="18"/>
                <w:szCs w:val="18"/>
                <w:lang w:bidi="fa-IR"/>
              </w:rPr>
              <w:t>(m)</w:t>
            </w:r>
          </w:p>
        </w:tc>
        <w:tc>
          <w:tcPr>
            <w:tcW w:w="1811" w:type="dxa"/>
            <w:tcBorders>
              <w:top w:val="single" w:sz="4" w:space="0" w:color="auto"/>
              <w:bottom w:val="single" w:sz="4" w:space="0" w:color="auto"/>
            </w:tcBorders>
            <w:vAlign w:val="center"/>
          </w:tcPr>
          <w:p w:rsidR="001566F5" w:rsidRPr="001566F5" w:rsidRDefault="001566F5" w:rsidP="001566F5">
            <w:pPr>
              <w:jc w:val="center"/>
              <w:rPr>
                <w:sz w:val="18"/>
                <w:szCs w:val="18"/>
                <w:lang w:bidi="fa-IR"/>
              </w:rPr>
            </w:pPr>
            <w:r w:rsidRPr="001566F5">
              <w:rPr>
                <w:sz w:val="18"/>
                <w:szCs w:val="18"/>
                <w:lang w:bidi="fa-IR"/>
              </w:rPr>
              <w:t>Slope side</w:t>
            </w:r>
          </w:p>
        </w:tc>
      </w:tr>
      <w:tr w:rsidR="001566F5" w:rsidRPr="001566F5" w:rsidTr="006843C0">
        <w:trPr>
          <w:trHeight w:val="227"/>
          <w:jc w:val="center"/>
        </w:trPr>
        <w:tc>
          <w:tcPr>
            <w:tcW w:w="1810" w:type="dxa"/>
            <w:tcBorders>
              <w:top w:val="single" w:sz="4" w:space="0" w:color="auto"/>
            </w:tcBorders>
            <w:vAlign w:val="center"/>
          </w:tcPr>
          <w:p w:rsidR="001566F5" w:rsidRPr="001566F5" w:rsidRDefault="001566F5" w:rsidP="001566F5">
            <w:pPr>
              <w:rPr>
                <w:sz w:val="18"/>
                <w:szCs w:val="18"/>
                <w:lang w:bidi="fa-IR"/>
              </w:rPr>
            </w:pPr>
            <w:r w:rsidRPr="001566F5">
              <w:rPr>
                <w:sz w:val="18"/>
                <w:szCs w:val="18"/>
                <w:lang w:bidi="fa-IR"/>
              </w:rPr>
              <w:t>Mishoo</w:t>
            </w:r>
          </w:p>
        </w:tc>
        <w:tc>
          <w:tcPr>
            <w:tcW w:w="1811" w:type="dxa"/>
            <w:tcBorders>
              <w:top w:val="single" w:sz="4" w:space="0" w:color="auto"/>
            </w:tcBorders>
            <w:vAlign w:val="center"/>
          </w:tcPr>
          <w:p w:rsidR="001566F5" w:rsidRPr="001566F5" w:rsidRDefault="001566F5" w:rsidP="001566F5">
            <w:pPr>
              <w:jc w:val="center"/>
              <w:rPr>
                <w:rFonts w:cs="B Badr"/>
                <w:sz w:val="18"/>
                <w:szCs w:val="18"/>
                <w:vertAlign w:val="superscript"/>
              </w:rPr>
            </w:pPr>
            <w:r w:rsidRPr="001566F5">
              <w:rPr>
                <w:rFonts w:cs="B Badr"/>
                <w:sz w:val="18"/>
                <w:szCs w:val="18"/>
              </w:rPr>
              <w:t>45</w:t>
            </w:r>
            <w:r w:rsidRPr="001566F5">
              <w:rPr>
                <w:rFonts w:cs="Calibri"/>
                <w:sz w:val="18"/>
                <w:szCs w:val="18"/>
                <w:vertAlign w:val="superscript"/>
              </w:rPr>
              <w:t>°</w:t>
            </w:r>
            <w:r w:rsidRPr="001566F5">
              <w:rPr>
                <w:rFonts w:cs="B Badr"/>
                <w:sz w:val="18"/>
                <w:szCs w:val="18"/>
              </w:rPr>
              <w:t xml:space="preserve"> 46</w:t>
            </w:r>
            <w:r w:rsidRPr="001566F5">
              <w:rPr>
                <w:rFonts w:cs="Calibri"/>
                <w:sz w:val="18"/>
                <w:szCs w:val="18"/>
                <w:vertAlign w:val="superscript"/>
              </w:rPr>
              <w:t>′</w:t>
            </w:r>
            <w:r w:rsidRPr="001566F5">
              <w:rPr>
                <w:rFonts w:cs="Calibri"/>
                <w:sz w:val="18"/>
                <w:szCs w:val="18"/>
              </w:rPr>
              <w:t xml:space="preserve"> 29.4</w:t>
            </w:r>
            <w:r w:rsidRPr="001566F5">
              <w:rPr>
                <w:rFonts w:cs="Calibri"/>
                <w:sz w:val="18"/>
                <w:szCs w:val="18"/>
                <w:vertAlign w:val="superscript"/>
              </w:rPr>
              <w:t>″</w:t>
            </w:r>
          </w:p>
        </w:tc>
        <w:tc>
          <w:tcPr>
            <w:tcW w:w="1811" w:type="dxa"/>
            <w:tcBorders>
              <w:top w:val="single" w:sz="4" w:space="0" w:color="auto"/>
            </w:tcBorders>
            <w:vAlign w:val="center"/>
          </w:tcPr>
          <w:p w:rsidR="001566F5" w:rsidRPr="001566F5" w:rsidRDefault="001566F5" w:rsidP="001566F5">
            <w:pPr>
              <w:jc w:val="center"/>
              <w:rPr>
                <w:rFonts w:cs="B Badr"/>
                <w:sz w:val="18"/>
                <w:szCs w:val="18"/>
                <w:vertAlign w:val="superscript"/>
              </w:rPr>
            </w:pPr>
            <w:r w:rsidRPr="001566F5">
              <w:rPr>
                <w:rFonts w:cs="B Badr"/>
                <w:sz w:val="18"/>
                <w:szCs w:val="18"/>
              </w:rPr>
              <w:t>38</w:t>
            </w:r>
            <w:r w:rsidRPr="001566F5">
              <w:rPr>
                <w:rFonts w:cs="Calibri"/>
                <w:sz w:val="18"/>
                <w:szCs w:val="18"/>
                <w:vertAlign w:val="superscript"/>
              </w:rPr>
              <w:t>°</w:t>
            </w:r>
            <w:r w:rsidRPr="001566F5">
              <w:rPr>
                <w:rFonts w:cs="B Badr"/>
                <w:sz w:val="18"/>
                <w:szCs w:val="18"/>
              </w:rPr>
              <w:t xml:space="preserve"> 20</w:t>
            </w:r>
            <w:r w:rsidRPr="001566F5">
              <w:rPr>
                <w:rFonts w:cs="Calibri"/>
                <w:sz w:val="18"/>
                <w:szCs w:val="18"/>
                <w:vertAlign w:val="superscript"/>
              </w:rPr>
              <w:t>′</w:t>
            </w:r>
            <w:r w:rsidRPr="001566F5">
              <w:rPr>
                <w:rFonts w:cs="B Badr"/>
                <w:sz w:val="18"/>
                <w:szCs w:val="18"/>
              </w:rPr>
              <w:t xml:space="preserve"> 26.1</w:t>
            </w:r>
            <w:r w:rsidRPr="001566F5">
              <w:rPr>
                <w:rFonts w:cs="Calibri"/>
                <w:sz w:val="18"/>
                <w:szCs w:val="18"/>
                <w:vertAlign w:val="superscript"/>
              </w:rPr>
              <w:t>″</w:t>
            </w:r>
          </w:p>
        </w:tc>
        <w:tc>
          <w:tcPr>
            <w:tcW w:w="1811" w:type="dxa"/>
            <w:tcBorders>
              <w:top w:val="single" w:sz="4" w:space="0" w:color="auto"/>
            </w:tcBorders>
            <w:vAlign w:val="center"/>
          </w:tcPr>
          <w:p w:rsidR="001566F5" w:rsidRPr="001566F5" w:rsidRDefault="001566F5" w:rsidP="001566F5">
            <w:pPr>
              <w:jc w:val="center"/>
              <w:rPr>
                <w:sz w:val="18"/>
                <w:szCs w:val="18"/>
                <w:lang w:bidi="fa-IR"/>
              </w:rPr>
            </w:pPr>
            <w:r w:rsidRPr="001566F5">
              <w:rPr>
                <w:sz w:val="18"/>
                <w:szCs w:val="18"/>
                <w:lang w:bidi="fa-IR"/>
              </w:rPr>
              <w:t>1874</w:t>
            </w:r>
          </w:p>
        </w:tc>
        <w:tc>
          <w:tcPr>
            <w:tcW w:w="1811" w:type="dxa"/>
            <w:tcBorders>
              <w:top w:val="single" w:sz="4" w:space="0" w:color="auto"/>
            </w:tcBorders>
            <w:vAlign w:val="center"/>
          </w:tcPr>
          <w:p w:rsidR="001566F5" w:rsidRPr="001566F5" w:rsidRDefault="001566F5" w:rsidP="001566F5">
            <w:pPr>
              <w:jc w:val="center"/>
              <w:rPr>
                <w:sz w:val="18"/>
                <w:szCs w:val="18"/>
                <w:lang w:bidi="fa-IR"/>
              </w:rPr>
            </w:pPr>
            <w:r w:rsidRPr="001566F5">
              <w:rPr>
                <w:sz w:val="18"/>
                <w:szCs w:val="18"/>
                <w:lang w:bidi="fa-IR"/>
              </w:rPr>
              <w:t>North</w:t>
            </w:r>
          </w:p>
        </w:tc>
      </w:tr>
      <w:tr w:rsidR="001566F5" w:rsidRPr="001566F5" w:rsidTr="006843C0">
        <w:trPr>
          <w:trHeight w:val="227"/>
          <w:jc w:val="center"/>
        </w:trPr>
        <w:tc>
          <w:tcPr>
            <w:tcW w:w="1810" w:type="dxa"/>
            <w:tcBorders>
              <w:bottom w:val="single" w:sz="4" w:space="0" w:color="auto"/>
            </w:tcBorders>
            <w:vAlign w:val="center"/>
          </w:tcPr>
          <w:p w:rsidR="001566F5" w:rsidRPr="001566F5" w:rsidRDefault="001566F5" w:rsidP="001566F5">
            <w:pPr>
              <w:rPr>
                <w:sz w:val="18"/>
                <w:szCs w:val="18"/>
                <w:lang w:bidi="fa-IR"/>
              </w:rPr>
            </w:pPr>
            <w:r w:rsidRPr="001566F5">
              <w:rPr>
                <w:sz w:val="18"/>
                <w:szCs w:val="18"/>
                <w:lang w:bidi="fa-IR"/>
              </w:rPr>
              <w:t>Espiran</w:t>
            </w:r>
          </w:p>
        </w:tc>
        <w:tc>
          <w:tcPr>
            <w:tcW w:w="1811" w:type="dxa"/>
            <w:tcBorders>
              <w:bottom w:val="single" w:sz="4" w:space="0" w:color="auto"/>
            </w:tcBorders>
            <w:vAlign w:val="center"/>
          </w:tcPr>
          <w:p w:rsidR="001566F5" w:rsidRPr="001566F5" w:rsidRDefault="001566F5" w:rsidP="001566F5">
            <w:pPr>
              <w:ind w:hanging="109"/>
              <w:jc w:val="center"/>
              <w:rPr>
                <w:rFonts w:cs="B Badr"/>
                <w:sz w:val="18"/>
                <w:szCs w:val="18"/>
                <w:vertAlign w:val="superscript"/>
                <w:rtl/>
              </w:rPr>
            </w:pPr>
            <w:r w:rsidRPr="001566F5">
              <w:rPr>
                <w:rFonts w:cs="B Badr"/>
                <w:sz w:val="18"/>
                <w:szCs w:val="18"/>
              </w:rPr>
              <w:t>46</w:t>
            </w:r>
            <w:r w:rsidRPr="001566F5">
              <w:rPr>
                <w:rFonts w:cs="Calibri"/>
                <w:sz w:val="18"/>
                <w:szCs w:val="18"/>
                <w:vertAlign w:val="superscript"/>
              </w:rPr>
              <w:t>°</w:t>
            </w:r>
            <w:r w:rsidRPr="001566F5">
              <w:rPr>
                <w:rFonts w:cs="Calibri"/>
                <w:sz w:val="18"/>
                <w:szCs w:val="18"/>
              </w:rPr>
              <w:t xml:space="preserve"> 26</w:t>
            </w:r>
            <w:r w:rsidRPr="001566F5">
              <w:rPr>
                <w:rFonts w:cs="Calibri"/>
                <w:sz w:val="18"/>
                <w:szCs w:val="18"/>
                <w:vertAlign w:val="superscript"/>
              </w:rPr>
              <w:t>′</w:t>
            </w:r>
            <w:r w:rsidRPr="001566F5">
              <w:rPr>
                <w:rFonts w:cs="Calibri"/>
                <w:sz w:val="18"/>
                <w:szCs w:val="18"/>
              </w:rPr>
              <w:t xml:space="preserve"> 54</w:t>
            </w:r>
            <w:r w:rsidRPr="001566F5">
              <w:rPr>
                <w:rFonts w:cs="Calibri"/>
                <w:sz w:val="18"/>
                <w:szCs w:val="18"/>
                <w:vertAlign w:val="superscript"/>
              </w:rPr>
              <w:t>″</w:t>
            </w:r>
          </w:p>
        </w:tc>
        <w:tc>
          <w:tcPr>
            <w:tcW w:w="1811" w:type="dxa"/>
            <w:tcBorders>
              <w:bottom w:val="single" w:sz="4" w:space="0" w:color="auto"/>
            </w:tcBorders>
            <w:vAlign w:val="center"/>
          </w:tcPr>
          <w:p w:rsidR="001566F5" w:rsidRPr="001566F5" w:rsidRDefault="001566F5" w:rsidP="001566F5">
            <w:pPr>
              <w:ind w:hanging="283"/>
              <w:jc w:val="center"/>
              <w:rPr>
                <w:rFonts w:cs="B Badr"/>
                <w:sz w:val="18"/>
                <w:szCs w:val="18"/>
                <w:vertAlign w:val="superscript"/>
                <w:rtl/>
              </w:rPr>
            </w:pPr>
            <w:r w:rsidRPr="001566F5">
              <w:rPr>
                <w:rFonts w:cs="B Badr"/>
                <w:sz w:val="18"/>
                <w:szCs w:val="18"/>
              </w:rPr>
              <w:t>38</w:t>
            </w:r>
            <w:r w:rsidRPr="001566F5">
              <w:rPr>
                <w:rFonts w:cs="Calibri"/>
                <w:sz w:val="18"/>
                <w:szCs w:val="18"/>
                <w:vertAlign w:val="superscript"/>
              </w:rPr>
              <w:t>°</w:t>
            </w:r>
            <w:r w:rsidRPr="001566F5">
              <w:rPr>
                <w:rFonts w:cs="B Badr"/>
                <w:sz w:val="18"/>
                <w:szCs w:val="18"/>
              </w:rPr>
              <w:t xml:space="preserve"> 25</w:t>
            </w:r>
            <w:r w:rsidRPr="001566F5">
              <w:rPr>
                <w:rFonts w:cs="Calibri"/>
                <w:sz w:val="18"/>
                <w:szCs w:val="18"/>
                <w:vertAlign w:val="superscript"/>
              </w:rPr>
              <w:t>′</w:t>
            </w:r>
            <w:r w:rsidRPr="001566F5">
              <w:rPr>
                <w:rFonts w:cs="B Badr"/>
                <w:sz w:val="18"/>
                <w:szCs w:val="18"/>
              </w:rPr>
              <w:t xml:space="preserve"> 17</w:t>
            </w:r>
            <w:r w:rsidRPr="001566F5">
              <w:rPr>
                <w:rFonts w:cs="Calibri"/>
                <w:sz w:val="18"/>
                <w:szCs w:val="18"/>
                <w:vertAlign w:val="superscript"/>
              </w:rPr>
              <w:t>″</w:t>
            </w:r>
          </w:p>
        </w:tc>
        <w:tc>
          <w:tcPr>
            <w:tcW w:w="1811" w:type="dxa"/>
            <w:tcBorders>
              <w:bottom w:val="single" w:sz="4" w:space="0" w:color="auto"/>
            </w:tcBorders>
            <w:vAlign w:val="center"/>
          </w:tcPr>
          <w:p w:rsidR="001566F5" w:rsidRPr="001566F5" w:rsidRDefault="001566F5" w:rsidP="001566F5">
            <w:pPr>
              <w:jc w:val="center"/>
              <w:rPr>
                <w:sz w:val="18"/>
                <w:szCs w:val="18"/>
                <w:lang w:bidi="fa-IR"/>
              </w:rPr>
            </w:pPr>
            <w:r w:rsidRPr="001566F5">
              <w:rPr>
                <w:sz w:val="18"/>
                <w:szCs w:val="18"/>
                <w:lang w:bidi="fa-IR"/>
              </w:rPr>
              <w:t>2300</w:t>
            </w:r>
          </w:p>
        </w:tc>
        <w:tc>
          <w:tcPr>
            <w:tcW w:w="1811" w:type="dxa"/>
            <w:tcBorders>
              <w:bottom w:val="single" w:sz="4" w:space="0" w:color="auto"/>
            </w:tcBorders>
            <w:vAlign w:val="center"/>
          </w:tcPr>
          <w:p w:rsidR="001566F5" w:rsidRPr="001566F5" w:rsidRDefault="001566F5" w:rsidP="001566F5">
            <w:pPr>
              <w:jc w:val="center"/>
              <w:rPr>
                <w:sz w:val="18"/>
                <w:szCs w:val="18"/>
                <w:lang w:bidi="fa-IR"/>
              </w:rPr>
            </w:pPr>
            <w:r w:rsidRPr="001566F5">
              <w:rPr>
                <w:sz w:val="18"/>
                <w:szCs w:val="18"/>
                <w:lang w:bidi="fa-IR"/>
              </w:rPr>
              <w:t>West</w:t>
            </w:r>
          </w:p>
        </w:tc>
      </w:tr>
    </w:tbl>
    <w:p w:rsidR="004E27AF" w:rsidRDefault="004E27AF" w:rsidP="004E27AF">
      <w:pPr>
        <w:rPr>
          <w:sz w:val="22"/>
          <w:szCs w:val="22"/>
          <w:lang w:bidi="fa-IR"/>
        </w:rPr>
      </w:pPr>
    </w:p>
    <w:p w:rsidR="004E27AF" w:rsidRPr="00037094" w:rsidRDefault="004E27AF" w:rsidP="004E27AF">
      <w:pPr>
        <w:ind w:firstLine="425"/>
        <w:jc w:val="both"/>
        <w:rPr>
          <w:sz w:val="22"/>
          <w:szCs w:val="22"/>
        </w:rPr>
      </w:pPr>
      <w:r w:rsidRPr="00037094">
        <w:rPr>
          <w:bCs/>
          <w:sz w:val="22"/>
          <w:szCs w:val="22"/>
          <w:lang w:bidi="fa-IR"/>
        </w:rPr>
        <w:t xml:space="preserve">Oil extraction: </w:t>
      </w:r>
      <w:r w:rsidRPr="00037094">
        <w:rPr>
          <w:rStyle w:val="hps"/>
          <w:sz w:val="22"/>
          <w:szCs w:val="22"/>
        </w:rPr>
        <w:t>Extraction of the bulk sample (100 g</w:t>
      </w:r>
      <w:r w:rsidRPr="00037094">
        <w:rPr>
          <w:sz w:val="22"/>
          <w:szCs w:val="22"/>
        </w:rPr>
        <w:t xml:space="preserve">) was performed using </w:t>
      </w:r>
      <w:r w:rsidRPr="00037094">
        <w:rPr>
          <w:rStyle w:val="hps"/>
          <w:sz w:val="22"/>
          <w:szCs w:val="22"/>
        </w:rPr>
        <w:t>hydrodistillation (</w:t>
      </w:r>
      <w:r w:rsidRPr="00037094">
        <w:rPr>
          <w:sz w:val="22"/>
          <w:szCs w:val="22"/>
        </w:rPr>
        <w:t xml:space="preserve">Clevenger apparatus) </w:t>
      </w:r>
      <w:r w:rsidRPr="00037094">
        <w:rPr>
          <w:rStyle w:val="hps"/>
          <w:sz w:val="22"/>
          <w:szCs w:val="22"/>
        </w:rPr>
        <w:t>for 2.5 hours (</w:t>
      </w:r>
      <w:r w:rsidRPr="00037094">
        <w:rPr>
          <w:sz w:val="22"/>
          <w:szCs w:val="22"/>
        </w:rPr>
        <w:t>Clevenger,</w:t>
      </w:r>
      <w:r w:rsidRPr="00037094">
        <w:rPr>
          <w:rStyle w:val="hps"/>
          <w:sz w:val="22"/>
          <w:szCs w:val="22"/>
        </w:rPr>
        <w:t xml:space="preserve"> 1928)</w:t>
      </w:r>
      <w:r w:rsidRPr="00037094">
        <w:rPr>
          <w:sz w:val="22"/>
          <w:szCs w:val="22"/>
        </w:rPr>
        <w:t xml:space="preserve">. The </w:t>
      </w:r>
      <w:r w:rsidRPr="00037094">
        <w:rPr>
          <w:rStyle w:val="hps"/>
          <w:sz w:val="22"/>
          <w:szCs w:val="22"/>
        </w:rPr>
        <w:t>essential oils were dried over anhydrous sodium sulfate</w:t>
      </w:r>
      <w:r w:rsidRPr="00037094">
        <w:rPr>
          <w:sz w:val="22"/>
          <w:szCs w:val="22"/>
        </w:rPr>
        <w:t>.</w:t>
      </w:r>
      <w:ins w:id="29" w:author="Danijela" w:date="2016-06-22T21:05:00Z">
        <w:r w:rsidRPr="00037094">
          <w:rPr>
            <w:sz w:val="22"/>
            <w:szCs w:val="22"/>
          </w:rPr>
          <w:t xml:space="preserve"> </w:t>
        </w:r>
      </w:ins>
      <w:r w:rsidRPr="00037094">
        <w:rPr>
          <w:sz w:val="22"/>
          <w:szCs w:val="22"/>
        </w:rPr>
        <w:t>Species essence percentage was calculated based on the percentage of dry matter.</w:t>
      </w:r>
    </w:p>
    <w:p w:rsidR="004E27AF" w:rsidRPr="00037094" w:rsidRDefault="004E27AF" w:rsidP="004E27AF">
      <w:pPr>
        <w:ind w:firstLine="425"/>
        <w:jc w:val="both"/>
        <w:rPr>
          <w:sz w:val="22"/>
          <w:szCs w:val="22"/>
          <w:lang w:bidi="fa-IR"/>
        </w:rPr>
      </w:pPr>
      <w:r w:rsidRPr="00037094">
        <w:rPr>
          <w:bCs/>
          <w:sz w:val="22"/>
          <w:szCs w:val="22"/>
          <w:lang w:bidi="fa-IR"/>
        </w:rPr>
        <w:t xml:space="preserve">Gas chromatography (GC): GC: </w:t>
      </w:r>
      <w:r w:rsidRPr="00037094">
        <w:rPr>
          <w:sz w:val="22"/>
          <w:szCs w:val="22"/>
        </w:rPr>
        <w:t xml:space="preserve">Gas Chromatography Thermo-UF (Ultra Fast Model) was performed by </w:t>
      </w:r>
      <w:del w:id="30" w:author="Danijela" w:date="2016-06-22T21:05:00Z">
        <w:r w:rsidRPr="00037094" w:rsidDel="00361B9C">
          <w:rPr>
            <w:sz w:val="22"/>
            <w:szCs w:val="22"/>
          </w:rPr>
          <w:delText xml:space="preserve"> </w:delText>
        </w:r>
      </w:del>
      <w:r w:rsidRPr="00037094">
        <w:rPr>
          <w:sz w:val="22"/>
          <w:szCs w:val="22"/>
        </w:rPr>
        <w:t>chromatograph using the Chrom-Card A/D data system with capillary columns Ph-5 (Thermo id: 1.0 mm, length:</w:t>
      </w:r>
      <w:ins w:id="31" w:author="Danijela" w:date="2016-06-22T21:06:00Z">
        <w:r w:rsidRPr="00037094">
          <w:rPr>
            <w:sz w:val="22"/>
            <w:szCs w:val="22"/>
          </w:rPr>
          <w:t xml:space="preserve"> </w:t>
        </w:r>
      </w:ins>
      <w:r w:rsidRPr="00037094">
        <w:rPr>
          <w:sz w:val="22"/>
          <w:szCs w:val="22"/>
        </w:rPr>
        <w:t>10 meters), coated with stationary phase thickness: 4/0 µm, of Dimethyl siloxane pheny</w:t>
      </w:r>
      <w:del w:id="32" w:author="Danijela" w:date="2016-06-22T21:07:00Z">
        <w:r w:rsidRPr="00037094" w:rsidDel="00361B9C">
          <w:rPr>
            <w:sz w:val="22"/>
            <w:szCs w:val="22"/>
          </w:rPr>
          <w:delText xml:space="preserve"> </w:delText>
        </w:r>
      </w:del>
      <w:r w:rsidRPr="00037094">
        <w:rPr>
          <w:sz w:val="22"/>
          <w:szCs w:val="22"/>
        </w:rPr>
        <w:t>l,</w:t>
      </w:r>
      <w:ins w:id="33" w:author="Danijela" w:date="2016-06-22T21:07:00Z">
        <w:r w:rsidRPr="00037094">
          <w:rPr>
            <w:sz w:val="22"/>
            <w:szCs w:val="22"/>
          </w:rPr>
          <w:t xml:space="preserve"> </w:t>
        </w:r>
      </w:ins>
      <w:r w:rsidRPr="00037094">
        <w:rPr>
          <w:sz w:val="22"/>
          <w:szCs w:val="22"/>
        </w:rPr>
        <w:t>5%, respectively. Column temperature (60–285 °C with added 80°C per minute and fixed at this temperature for 3 minutes and then stopped.</w:t>
      </w:r>
      <w:ins w:id="34" w:author="Danijela" w:date="2016-06-22T21:07:00Z">
        <w:r w:rsidRPr="00037094">
          <w:rPr>
            <w:sz w:val="22"/>
            <w:szCs w:val="22"/>
          </w:rPr>
          <w:t xml:space="preserve"> </w:t>
        </w:r>
      </w:ins>
      <w:r w:rsidRPr="00037094">
        <w:rPr>
          <w:sz w:val="22"/>
          <w:szCs w:val="22"/>
        </w:rPr>
        <w:t xml:space="preserve">Detector type: FID and helium as the </w:t>
      </w:r>
      <w:r w:rsidRPr="00037094">
        <w:rPr>
          <w:sz w:val="22"/>
          <w:szCs w:val="22"/>
        </w:rPr>
        <w:lastRenderedPageBreak/>
        <w:t>carrier gas with an inlet pressure of 5.0 kg/cm</w:t>
      </w:r>
      <w:r w:rsidRPr="00037094">
        <w:rPr>
          <w:sz w:val="22"/>
          <w:szCs w:val="22"/>
          <w:vertAlign w:val="superscript"/>
        </w:rPr>
        <w:t>2</w:t>
      </w:r>
      <w:r w:rsidRPr="00037094">
        <w:rPr>
          <w:sz w:val="22"/>
          <w:szCs w:val="22"/>
        </w:rPr>
        <w:t>. Temperature detector chamber: 290 °C and injection chamber: 280 °C).</w:t>
      </w:r>
    </w:p>
    <w:p w:rsidR="00037094" w:rsidRDefault="001566F5" w:rsidP="006843C0">
      <w:pPr>
        <w:jc w:val="center"/>
        <w:rPr>
          <w:sz w:val="22"/>
          <w:szCs w:val="22"/>
        </w:rPr>
      </w:pPr>
      <w:r>
        <w:rPr>
          <w:noProof/>
          <w:lang w:val="en-US" w:eastAsia="en-US"/>
        </w:rPr>
        <w:drawing>
          <wp:inline distT="0" distB="0" distL="0" distR="0">
            <wp:extent cx="4500000" cy="5411839"/>
            <wp:effectExtent l="19050" t="0" r="0" b="0"/>
            <wp:docPr id="1" name="Picture 3" descr="C:\Users\Razbaan\Desktop\razban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Razbaan\Desktop\razban2.jpg"/>
                    <pic:cNvPicPr>
                      <a:picLocks noChangeAspect="1" noChangeArrowheads="1"/>
                    </pic:cNvPicPr>
                  </pic:nvPicPr>
                  <pic:blipFill>
                    <a:blip r:embed="rId8" cstate="print"/>
                    <a:srcRect/>
                    <a:stretch>
                      <a:fillRect/>
                    </a:stretch>
                  </pic:blipFill>
                  <pic:spPr bwMode="auto">
                    <a:xfrm>
                      <a:off x="0" y="0"/>
                      <a:ext cx="4500000" cy="5411839"/>
                    </a:xfrm>
                    <a:prstGeom prst="rect">
                      <a:avLst/>
                    </a:prstGeom>
                    <a:noFill/>
                    <a:ln w="9525">
                      <a:noFill/>
                      <a:miter lim="800000"/>
                      <a:headEnd/>
                      <a:tailEnd/>
                    </a:ln>
                  </pic:spPr>
                </pic:pic>
              </a:graphicData>
            </a:graphic>
          </wp:inline>
        </w:drawing>
      </w:r>
      <w:r w:rsidRPr="00037094">
        <w:rPr>
          <w:sz w:val="22"/>
          <w:szCs w:val="22"/>
        </w:rPr>
        <w:t>Figure 1.</w:t>
      </w:r>
      <w:r w:rsidRPr="00037094">
        <w:rPr>
          <w:i/>
          <w:iCs/>
          <w:sz w:val="22"/>
          <w:szCs w:val="22"/>
          <w:lang w:bidi="fa-IR"/>
        </w:rPr>
        <w:t xml:space="preserve"> </w:t>
      </w:r>
      <w:r w:rsidRPr="00037094">
        <w:rPr>
          <w:sz w:val="22"/>
          <w:szCs w:val="22"/>
        </w:rPr>
        <w:t xml:space="preserve">Study areas for </w:t>
      </w:r>
      <w:r w:rsidRPr="00037094">
        <w:rPr>
          <w:i/>
          <w:iCs/>
          <w:sz w:val="22"/>
          <w:szCs w:val="22"/>
          <w:lang w:bidi="fa-IR"/>
        </w:rPr>
        <w:t>Thymus migricus</w:t>
      </w:r>
      <w:r w:rsidRPr="00037094">
        <w:rPr>
          <w:sz w:val="22"/>
          <w:szCs w:val="22"/>
        </w:rPr>
        <w:t xml:space="preserve"> of East Azerbaijan</w:t>
      </w:r>
    </w:p>
    <w:p w:rsidR="001566F5" w:rsidRPr="00037094" w:rsidRDefault="001566F5" w:rsidP="006843C0">
      <w:pPr>
        <w:jc w:val="center"/>
        <w:rPr>
          <w:sz w:val="22"/>
          <w:szCs w:val="22"/>
        </w:rPr>
      </w:pPr>
      <w:r w:rsidRPr="00037094">
        <w:rPr>
          <w:sz w:val="22"/>
          <w:szCs w:val="22"/>
        </w:rPr>
        <w:t>province in Iran map</w:t>
      </w:r>
      <w:r w:rsidR="00037094">
        <w:rPr>
          <w:sz w:val="22"/>
          <w:szCs w:val="22"/>
        </w:rPr>
        <w:t>.</w:t>
      </w:r>
    </w:p>
    <w:p w:rsidR="001566F5" w:rsidRDefault="001566F5" w:rsidP="00037094">
      <w:pPr>
        <w:jc w:val="both"/>
        <w:rPr>
          <w:sz w:val="22"/>
          <w:szCs w:val="22"/>
        </w:rPr>
      </w:pPr>
    </w:p>
    <w:p w:rsidR="006843C0" w:rsidRDefault="006843C0" w:rsidP="006843C0">
      <w:pPr>
        <w:ind w:firstLine="425"/>
        <w:jc w:val="both"/>
        <w:rPr>
          <w:sz w:val="22"/>
          <w:szCs w:val="22"/>
        </w:rPr>
      </w:pPr>
      <w:r w:rsidRPr="00037094">
        <w:rPr>
          <w:bCs/>
          <w:sz w:val="22"/>
          <w:szCs w:val="22"/>
          <w:lang w:bidi="fa-IR"/>
        </w:rPr>
        <w:t xml:space="preserve">GC-MS: </w:t>
      </w:r>
      <w:r w:rsidRPr="00037094">
        <w:rPr>
          <w:sz w:val="22"/>
          <w:szCs w:val="22"/>
          <w:lang w:bidi="fa-IR"/>
        </w:rPr>
        <w:t xml:space="preserve">We used </w:t>
      </w:r>
      <w:r w:rsidRPr="00037094">
        <w:rPr>
          <w:sz w:val="22"/>
          <w:szCs w:val="22"/>
        </w:rPr>
        <w:t xml:space="preserve">varian 3,400, coupled by Saturn II with ion trap system 70eV ionization energy, DB-5 column (30m length, 0.25 mm ID, 0.25µm cover thickness) for GC-MS analysis. Apparatus was programmed as follows: 35 </w:t>
      </w:r>
      <w:r w:rsidRPr="00037094">
        <w:rPr>
          <w:sz w:val="22"/>
          <w:szCs w:val="22"/>
        </w:rPr>
        <w:lastRenderedPageBreak/>
        <w:t>pounds/inch</w:t>
      </w:r>
      <w:r w:rsidRPr="00037094">
        <w:rPr>
          <w:sz w:val="22"/>
          <w:szCs w:val="22"/>
          <w:vertAlign w:val="superscript"/>
        </w:rPr>
        <w:t>2</w:t>
      </w:r>
      <w:r w:rsidRPr="00037094">
        <w:rPr>
          <w:sz w:val="22"/>
          <w:szCs w:val="22"/>
        </w:rPr>
        <w:t xml:space="preserve"> gas pressure, 40–250</w:t>
      </w:r>
      <w:r w:rsidRPr="00037094">
        <w:rPr>
          <w:sz w:val="22"/>
          <w:szCs w:val="22"/>
          <w:vertAlign w:val="superscript"/>
        </w:rPr>
        <w:t>°</w:t>
      </w:r>
      <w:r w:rsidRPr="00037094">
        <w:rPr>
          <w:sz w:val="22"/>
          <w:szCs w:val="22"/>
        </w:rPr>
        <w:t>C column temperature with the speed increase of 3°C per minute,</w:t>
      </w:r>
      <w:ins w:id="35" w:author="Danijela" w:date="2016-06-22T21:51:00Z">
        <w:r w:rsidRPr="00037094">
          <w:rPr>
            <w:sz w:val="22"/>
            <w:szCs w:val="22"/>
          </w:rPr>
          <w:t xml:space="preserve"> </w:t>
        </w:r>
      </w:ins>
      <w:r w:rsidRPr="00037094">
        <w:rPr>
          <w:sz w:val="22"/>
          <w:szCs w:val="22"/>
        </w:rPr>
        <w:t>injection chamber temperature of 260</w:t>
      </w:r>
      <w:r w:rsidRPr="00037094">
        <w:rPr>
          <w:sz w:val="22"/>
          <w:szCs w:val="22"/>
          <w:vertAlign w:val="superscript"/>
        </w:rPr>
        <w:t>°</w:t>
      </w:r>
      <w:r w:rsidRPr="00037094">
        <w:rPr>
          <w:sz w:val="22"/>
          <w:szCs w:val="22"/>
        </w:rPr>
        <w:t>C and transfer line temperature of 270</w:t>
      </w:r>
      <w:r w:rsidRPr="00037094">
        <w:rPr>
          <w:sz w:val="22"/>
          <w:szCs w:val="22"/>
          <w:vertAlign w:val="superscript"/>
        </w:rPr>
        <w:t>°</w:t>
      </w:r>
      <w:r w:rsidRPr="00037094">
        <w:rPr>
          <w:sz w:val="22"/>
          <w:szCs w:val="22"/>
        </w:rPr>
        <w:t>C. Constituents in the essential oil were determined by RI (Retention Index), library references, GC/MS lab data and standard Mass spectrums (Adams, 1997; Davies, 1990</w:t>
      </w:r>
      <w:del w:id="36" w:author="Danijela" w:date="2016-06-22T21:51:00Z">
        <w:r w:rsidRPr="00037094" w:rsidDel="002D5FBC">
          <w:rPr>
            <w:sz w:val="22"/>
            <w:szCs w:val="22"/>
          </w:rPr>
          <w:delText xml:space="preserve"> </w:delText>
        </w:r>
      </w:del>
      <w:r w:rsidRPr="00037094">
        <w:rPr>
          <w:sz w:val="22"/>
          <w:szCs w:val="22"/>
        </w:rPr>
        <w:t>; Shibamoto, 1987).</w:t>
      </w:r>
    </w:p>
    <w:p w:rsidR="004E27AF" w:rsidRDefault="004E27AF" w:rsidP="00037094">
      <w:pPr>
        <w:jc w:val="both"/>
        <w:rPr>
          <w:sz w:val="22"/>
          <w:szCs w:val="22"/>
        </w:rPr>
      </w:pPr>
    </w:p>
    <w:p w:rsidR="00471B41" w:rsidRDefault="00471B41" w:rsidP="00471B41">
      <w:pPr>
        <w:jc w:val="center"/>
        <w:rPr>
          <w:bCs/>
          <w:sz w:val="22"/>
          <w:szCs w:val="22"/>
          <w:lang w:bidi="fa-IR"/>
        </w:rPr>
      </w:pPr>
      <w:r>
        <w:rPr>
          <w:noProof/>
          <w:lang w:val="en-US" w:eastAsia="en-US"/>
        </w:rPr>
        <w:drawing>
          <wp:inline distT="0" distB="0" distL="0" distR="0">
            <wp:extent cx="4500000" cy="3707110"/>
            <wp:effectExtent l="19050" t="0" r="0" b="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srcRect/>
                    <a:stretch>
                      <a:fillRect/>
                    </a:stretch>
                  </pic:blipFill>
                  <pic:spPr bwMode="auto">
                    <a:xfrm>
                      <a:off x="0" y="0"/>
                      <a:ext cx="4500000" cy="3707110"/>
                    </a:xfrm>
                    <a:prstGeom prst="rect">
                      <a:avLst/>
                    </a:prstGeom>
                    <a:noFill/>
                    <a:ln w="9525">
                      <a:noFill/>
                      <a:miter lim="800000"/>
                      <a:headEnd/>
                      <a:tailEnd/>
                    </a:ln>
                  </pic:spPr>
                </pic:pic>
              </a:graphicData>
            </a:graphic>
          </wp:inline>
        </w:drawing>
      </w:r>
    </w:p>
    <w:p w:rsidR="006843C0" w:rsidRPr="006843C0" w:rsidRDefault="006843C0" w:rsidP="00471B41">
      <w:pPr>
        <w:jc w:val="center"/>
        <w:rPr>
          <w:sz w:val="16"/>
          <w:szCs w:val="16"/>
        </w:rPr>
      </w:pPr>
    </w:p>
    <w:p w:rsidR="00471B41" w:rsidRDefault="00471B41" w:rsidP="00471B41">
      <w:pPr>
        <w:jc w:val="center"/>
        <w:rPr>
          <w:bCs/>
          <w:sz w:val="22"/>
          <w:szCs w:val="22"/>
          <w:lang w:bidi="fa-IR"/>
        </w:rPr>
      </w:pPr>
      <w:r w:rsidRPr="00031005">
        <w:rPr>
          <w:sz w:val="24"/>
          <w:szCs w:val="24"/>
        </w:rPr>
        <w:t>Fig</w:t>
      </w:r>
      <w:r>
        <w:rPr>
          <w:sz w:val="24"/>
          <w:szCs w:val="24"/>
        </w:rPr>
        <w:t xml:space="preserve">ure </w:t>
      </w:r>
      <w:r w:rsidRPr="00031005">
        <w:rPr>
          <w:sz w:val="24"/>
          <w:szCs w:val="24"/>
        </w:rPr>
        <w:t>2</w:t>
      </w:r>
      <w:r>
        <w:rPr>
          <w:sz w:val="24"/>
          <w:szCs w:val="24"/>
        </w:rPr>
        <w:t>.</w:t>
      </w:r>
      <w:r w:rsidRPr="00031005">
        <w:t xml:space="preserve"> </w:t>
      </w:r>
      <w:r w:rsidRPr="00031005">
        <w:rPr>
          <w:sz w:val="24"/>
          <w:szCs w:val="24"/>
        </w:rPr>
        <w:t>Herbarium specimen</w:t>
      </w:r>
      <w:r>
        <w:rPr>
          <w:sz w:val="24"/>
          <w:szCs w:val="24"/>
        </w:rPr>
        <w:t xml:space="preserve"> of </w:t>
      </w:r>
      <w:r w:rsidRPr="004256C6">
        <w:rPr>
          <w:i/>
          <w:iCs/>
          <w:sz w:val="24"/>
          <w:szCs w:val="24"/>
          <w:lang w:bidi="fa-IR"/>
        </w:rPr>
        <w:t>Thymus migricus</w:t>
      </w:r>
      <w:r>
        <w:rPr>
          <w:i/>
          <w:iCs/>
          <w:sz w:val="24"/>
          <w:szCs w:val="24"/>
          <w:lang w:bidi="fa-IR"/>
        </w:rPr>
        <w:t>.</w:t>
      </w:r>
    </w:p>
    <w:p w:rsidR="00471B41" w:rsidRDefault="00471B41" w:rsidP="00037094">
      <w:pPr>
        <w:ind w:firstLine="425"/>
        <w:jc w:val="both"/>
        <w:rPr>
          <w:bCs/>
          <w:sz w:val="22"/>
          <w:szCs w:val="22"/>
          <w:lang w:bidi="fa-IR"/>
        </w:rPr>
      </w:pPr>
    </w:p>
    <w:p w:rsidR="001E5955" w:rsidRPr="00037094" w:rsidRDefault="00987177" w:rsidP="00037094">
      <w:pPr>
        <w:jc w:val="center"/>
        <w:rPr>
          <w:b/>
          <w:sz w:val="22"/>
          <w:szCs w:val="22"/>
        </w:rPr>
      </w:pPr>
      <w:r w:rsidRPr="00037094">
        <w:rPr>
          <w:b/>
          <w:sz w:val="22"/>
          <w:szCs w:val="22"/>
        </w:rPr>
        <w:t>Results and Discussion</w:t>
      </w:r>
    </w:p>
    <w:p w:rsidR="001E5955" w:rsidRPr="00037094" w:rsidRDefault="001E5955" w:rsidP="00037094">
      <w:pPr>
        <w:jc w:val="center"/>
        <w:rPr>
          <w:sz w:val="22"/>
          <w:szCs w:val="22"/>
        </w:rPr>
      </w:pPr>
    </w:p>
    <w:p w:rsidR="001566F5" w:rsidRDefault="001566F5" w:rsidP="004E27AF">
      <w:pPr>
        <w:ind w:firstLine="426"/>
        <w:jc w:val="both"/>
        <w:rPr>
          <w:rStyle w:val="hps"/>
          <w:sz w:val="22"/>
          <w:szCs w:val="22"/>
        </w:rPr>
      </w:pPr>
      <w:r w:rsidRPr="00037094">
        <w:rPr>
          <w:rStyle w:val="hps"/>
          <w:sz w:val="22"/>
          <w:szCs w:val="22"/>
        </w:rPr>
        <w:t>The results of this study showed that the yields of Mishoo and Espiran samples of essential oil were 0.93% and 0.38</w:t>
      </w:r>
      <w:r w:rsidRPr="00037094">
        <w:rPr>
          <w:sz w:val="22"/>
          <w:szCs w:val="22"/>
        </w:rPr>
        <w:t xml:space="preserve">%, respectively. </w:t>
      </w:r>
      <w:r w:rsidRPr="00037094">
        <w:rPr>
          <w:rStyle w:val="hps"/>
          <w:sz w:val="22"/>
          <w:szCs w:val="22"/>
        </w:rPr>
        <w:t>The linalool (</w:t>
      </w:r>
      <w:r w:rsidRPr="00037094">
        <w:rPr>
          <w:sz w:val="22"/>
          <w:szCs w:val="22"/>
        </w:rPr>
        <w:t xml:space="preserve">65.57%) </w:t>
      </w:r>
      <w:r w:rsidRPr="00037094">
        <w:rPr>
          <w:rStyle w:val="hps"/>
          <w:sz w:val="22"/>
          <w:szCs w:val="22"/>
        </w:rPr>
        <w:t>and citronellol (</w:t>
      </w:r>
      <w:r w:rsidRPr="00037094">
        <w:rPr>
          <w:sz w:val="22"/>
          <w:szCs w:val="22"/>
        </w:rPr>
        <w:t xml:space="preserve">15.63%) were present in </w:t>
      </w:r>
      <w:r w:rsidRPr="00037094">
        <w:rPr>
          <w:rStyle w:val="hps"/>
          <w:sz w:val="22"/>
          <w:szCs w:val="22"/>
        </w:rPr>
        <w:t xml:space="preserve">Mishoo habitat, whereas </w:t>
      </w:r>
      <w:r w:rsidRPr="00037094">
        <w:rPr>
          <w:sz w:val="22"/>
          <w:szCs w:val="22"/>
        </w:rPr>
        <w:t xml:space="preserve">linalool </w:t>
      </w:r>
      <w:r w:rsidRPr="00037094">
        <w:rPr>
          <w:rStyle w:val="hps"/>
          <w:sz w:val="22"/>
          <w:szCs w:val="22"/>
        </w:rPr>
        <w:t>(</w:t>
      </w:r>
      <w:r w:rsidRPr="00037094">
        <w:rPr>
          <w:sz w:val="22"/>
          <w:szCs w:val="22"/>
        </w:rPr>
        <w:t xml:space="preserve">46.36%) </w:t>
      </w:r>
      <w:r w:rsidRPr="00037094">
        <w:rPr>
          <w:rStyle w:val="hps"/>
          <w:sz w:val="22"/>
          <w:szCs w:val="22"/>
        </w:rPr>
        <w:t>and geraniol (</w:t>
      </w:r>
      <w:r w:rsidRPr="00037094">
        <w:rPr>
          <w:sz w:val="22"/>
          <w:szCs w:val="22"/>
        </w:rPr>
        <w:t xml:space="preserve">26.74%) were present in </w:t>
      </w:r>
      <w:r w:rsidRPr="00037094">
        <w:rPr>
          <w:rStyle w:val="hps"/>
          <w:sz w:val="22"/>
          <w:szCs w:val="22"/>
        </w:rPr>
        <w:t xml:space="preserve">Espiran habitat as major compounds (Table 2). </w:t>
      </w:r>
      <w:r w:rsidRPr="00037094">
        <w:rPr>
          <w:rStyle w:val="hps"/>
          <w:i/>
          <w:iCs/>
          <w:sz w:val="22"/>
          <w:szCs w:val="22"/>
        </w:rPr>
        <w:t>T.</w:t>
      </w:r>
      <w:r w:rsidR="003557B9">
        <w:rPr>
          <w:rStyle w:val="hps"/>
          <w:i/>
          <w:iCs/>
          <w:sz w:val="22"/>
          <w:szCs w:val="22"/>
        </w:rPr>
        <w:t xml:space="preserve"> </w:t>
      </w:r>
      <w:r w:rsidRPr="00037094">
        <w:rPr>
          <w:rStyle w:val="hps"/>
          <w:i/>
          <w:iCs/>
          <w:sz w:val="22"/>
          <w:szCs w:val="22"/>
        </w:rPr>
        <w:t>migricus</w:t>
      </w:r>
      <w:r w:rsidRPr="00037094">
        <w:rPr>
          <w:rStyle w:val="hps"/>
          <w:sz w:val="22"/>
          <w:szCs w:val="22"/>
        </w:rPr>
        <w:t xml:space="preserve"> oil study was conducted for the first time in this province. According to </w:t>
      </w:r>
      <w:del w:id="37" w:author="Danijela" w:date="2016-06-22T21:52:00Z">
        <w:r w:rsidRPr="00037094" w:rsidDel="002D5FBC">
          <w:rPr>
            <w:rStyle w:val="hps"/>
            <w:sz w:val="22"/>
            <w:szCs w:val="22"/>
          </w:rPr>
          <w:delText xml:space="preserve"> </w:delText>
        </w:r>
      </w:del>
      <w:r w:rsidRPr="00037094">
        <w:rPr>
          <w:rStyle w:val="hps"/>
          <w:sz w:val="22"/>
          <w:szCs w:val="22"/>
        </w:rPr>
        <w:t xml:space="preserve">our results, the essential oil of </w:t>
      </w:r>
      <w:r w:rsidRPr="00037094">
        <w:rPr>
          <w:rStyle w:val="hps"/>
          <w:i/>
          <w:iCs/>
          <w:sz w:val="22"/>
          <w:szCs w:val="22"/>
        </w:rPr>
        <w:t>T.</w:t>
      </w:r>
      <w:r w:rsidR="003557B9">
        <w:rPr>
          <w:rStyle w:val="hps"/>
          <w:i/>
          <w:iCs/>
          <w:sz w:val="22"/>
          <w:szCs w:val="22"/>
        </w:rPr>
        <w:t xml:space="preserve"> </w:t>
      </w:r>
      <w:r w:rsidRPr="00037094">
        <w:rPr>
          <w:rStyle w:val="hps"/>
          <w:i/>
          <w:iCs/>
          <w:sz w:val="22"/>
          <w:szCs w:val="22"/>
        </w:rPr>
        <w:t>migricus</w:t>
      </w:r>
      <w:r w:rsidRPr="00037094">
        <w:rPr>
          <w:rStyle w:val="hps"/>
          <w:sz w:val="22"/>
          <w:szCs w:val="22"/>
        </w:rPr>
        <w:t xml:space="preserve"> collected  from the Mishoo and Espiran regions </w:t>
      </w:r>
      <w:del w:id="38" w:author="Danijela" w:date="2016-06-22T21:52:00Z">
        <w:r w:rsidRPr="00037094" w:rsidDel="002D5FBC">
          <w:rPr>
            <w:rStyle w:val="hps"/>
            <w:sz w:val="22"/>
            <w:szCs w:val="22"/>
          </w:rPr>
          <w:delText xml:space="preserve">were </w:delText>
        </w:r>
      </w:del>
      <w:commentRangeStart w:id="39"/>
      <w:ins w:id="40" w:author="Danijela" w:date="2016-06-22T22:10:00Z">
        <w:r w:rsidRPr="00037094">
          <w:rPr>
            <w:rStyle w:val="hps"/>
            <w:sz w:val="22"/>
            <w:szCs w:val="22"/>
          </w:rPr>
          <w:t>included/comprised</w:t>
        </w:r>
      </w:ins>
      <w:ins w:id="41" w:author="Danijela" w:date="2016-06-22T21:52:00Z">
        <w:r w:rsidRPr="00037094">
          <w:rPr>
            <w:rStyle w:val="hps"/>
            <w:sz w:val="22"/>
            <w:szCs w:val="22"/>
          </w:rPr>
          <w:t xml:space="preserve"> </w:t>
        </w:r>
      </w:ins>
      <w:commentRangeEnd w:id="39"/>
      <w:ins w:id="42" w:author="Danijela" w:date="2016-06-22T22:10:00Z">
        <w:r w:rsidRPr="00037094">
          <w:rPr>
            <w:rStyle w:val="CommentReference"/>
            <w:sz w:val="22"/>
            <w:szCs w:val="22"/>
          </w:rPr>
          <w:commentReference w:id="39"/>
        </w:r>
      </w:ins>
      <w:r w:rsidRPr="00037094">
        <w:rPr>
          <w:rStyle w:val="hps"/>
          <w:sz w:val="22"/>
          <w:szCs w:val="22"/>
        </w:rPr>
        <w:t>monoterpene hydrocarbons (</w:t>
      </w:r>
      <w:r w:rsidRPr="00037094">
        <w:rPr>
          <w:sz w:val="22"/>
          <w:szCs w:val="22"/>
        </w:rPr>
        <w:t xml:space="preserve">1.38% and 0%), </w:t>
      </w:r>
      <w:r w:rsidRPr="00037094">
        <w:rPr>
          <w:rStyle w:val="hps"/>
          <w:sz w:val="22"/>
          <w:szCs w:val="22"/>
        </w:rPr>
        <w:t>oxygenated monoterpenes (</w:t>
      </w:r>
      <w:r w:rsidRPr="00037094">
        <w:rPr>
          <w:sz w:val="22"/>
          <w:szCs w:val="22"/>
        </w:rPr>
        <w:t xml:space="preserve">91.61 </w:t>
      </w:r>
      <w:r w:rsidRPr="00037094">
        <w:rPr>
          <w:rStyle w:val="hps"/>
          <w:sz w:val="22"/>
          <w:szCs w:val="22"/>
        </w:rPr>
        <w:t>and 84.94%</w:t>
      </w:r>
      <w:r w:rsidRPr="00037094">
        <w:rPr>
          <w:sz w:val="22"/>
          <w:szCs w:val="22"/>
        </w:rPr>
        <w:t xml:space="preserve">) and </w:t>
      </w:r>
      <w:r w:rsidRPr="00037094">
        <w:rPr>
          <w:rStyle w:val="hps"/>
          <w:sz w:val="22"/>
          <w:szCs w:val="22"/>
        </w:rPr>
        <w:lastRenderedPageBreak/>
        <w:t>sesquiterpen hydrocarbons (1.63% and 1.14%</w:t>
      </w:r>
      <w:r w:rsidRPr="00037094">
        <w:rPr>
          <w:sz w:val="22"/>
          <w:szCs w:val="22"/>
        </w:rPr>
        <w:t xml:space="preserve">). </w:t>
      </w:r>
      <w:r w:rsidRPr="00037094">
        <w:rPr>
          <w:rStyle w:val="hps"/>
          <w:sz w:val="22"/>
          <w:szCs w:val="22"/>
        </w:rPr>
        <w:t xml:space="preserve">In our study, linalool </w:t>
      </w:r>
      <w:r w:rsidRPr="00037094">
        <w:rPr>
          <w:sz w:val="22"/>
          <w:szCs w:val="22"/>
        </w:rPr>
        <w:t xml:space="preserve">was the main </w:t>
      </w:r>
      <w:r w:rsidRPr="00037094">
        <w:rPr>
          <w:rStyle w:val="hps"/>
          <w:sz w:val="22"/>
          <w:szCs w:val="22"/>
        </w:rPr>
        <w:t>compound of essential oil (65.57‒46.36</w:t>
      </w:r>
      <w:r w:rsidRPr="00037094">
        <w:rPr>
          <w:sz w:val="22"/>
          <w:szCs w:val="22"/>
        </w:rPr>
        <w:t xml:space="preserve">%). </w:t>
      </w:r>
      <w:r w:rsidRPr="00037094">
        <w:rPr>
          <w:rStyle w:val="hps"/>
          <w:sz w:val="22"/>
          <w:szCs w:val="22"/>
        </w:rPr>
        <w:t xml:space="preserve">According to research conducted by Yavari et al. (2010), the essential oil mixture found in </w:t>
      </w:r>
      <w:r w:rsidRPr="00037094">
        <w:rPr>
          <w:rStyle w:val="hps"/>
          <w:i/>
          <w:iCs/>
          <w:sz w:val="22"/>
          <w:szCs w:val="22"/>
        </w:rPr>
        <w:t>T.</w:t>
      </w:r>
      <w:r w:rsidR="003557B9">
        <w:rPr>
          <w:rStyle w:val="hps"/>
          <w:i/>
          <w:iCs/>
          <w:sz w:val="22"/>
          <w:szCs w:val="22"/>
        </w:rPr>
        <w:t xml:space="preserve"> </w:t>
      </w:r>
      <w:r w:rsidRPr="00037094">
        <w:rPr>
          <w:rStyle w:val="hps"/>
          <w:i/>
          <w:iCs/>
          <w:sz w:val="22"/>
          <w:szCs w:val="22"/>
        </w:rPr>
        <w:t>migricus</w:t>
      </w:r>
      <w:r w:rsidRPr="00037094">
        <w:rPr>
          <w:rStyle w:val="hps"/>
          <w:sz w:val="22"/>
          <w:szCs w:val="22"/>
        </w:rPr>
        <w:t xml:space="preserve"> from three districts of West Azerbaijan was the same as recognized in other species belonging to this genus. A major component was thymol</w:t>
      </w:r>
      <w:r w:rsidRPr="00037094">
        <w:rPr>
          <w:sz w:val="22"/>
          <w:szCs w:val="22"/>
        </w:rPr>
        <w:t xml:space="preserve">. </w:t>
      </w:r>
      <w:r w:rsidRPr="00037094">
        <w:rPr>
          <w:rStyle w:val="hps"/>
          <w:sz w:val="22"/>
          <w:szCs w:val="22"/>
        </w:rPr>
        <w:t>Linalool (8.1%) was detected only in essential oil of a single region. Oxygenated monoterpene compounds in these areas often contain components of essential oils. Baȿer et al. (2002</w:t>
      </w:r>
      <w:r w:rsidRPr="00037094">
        <w:rPr>
          <w:sz w:val="22"/>
          <w:szCs w:val="22"/>
        </w:rPr>
        <w:t xml:space="preserve">) found that </w:t>
      </w:r>
      <w:r w:rsidRPr="00037094">
        <w:rPr>
          <w:rStyle w:val="hps"/>
          <w:sz w:val="22"/>
          <w:szCs w:val="22"/>
        </w:rPr>
        <w:t xml:space="preserve">the oil of </w:t>
      </w:r>
      <w:r w:rsidRPr="00037094">
        <w:rPr>
          <w:rStyle w:val="hps"/>
          <w:i/>
          <w:iCs/>
          <w:sz w:val="22"/>
          <w:szCs w:val="22"/>
        </w:rPr>
        <w:t>T.</w:t>
      </w:r>
      <w:r w:rsidR="003557B9">
        <w:rPr>
          <w:rStyle w:val="hps"/>
          <w:i/>
          <w:iCs/>
          <w:sz w:val="22"/>
          <w:szCs w:val="22"/>
        </w:rPr>
        <w:t xml:space="preserve"> </w:t>
      </w:r>
      <w:r w:rsidRPr="00037094">
        <w:rPr>
          <w:rStyle w:val="hps"/>
          <w:i/>
          <w:iCs/>
          <w:sz w:val="22"/>
          <w:szCs w:val="22"/>
        </w:rPr>
        <w:t>migricus</w:t>
      </w:r>
      <w:r w:rsidRPr="00037094">
        <w:rPr>
          <w:rStyle w:val="hps"/>
          <w:sz w:val="22"/>
          <w:szCs w:val="22"/>
        </w:rPr>
        <w:t xml:space="preserve"> in Turkey contained thymol and carvacrol as the main components</w:t>
      </w:r>
      <w:r w:rsidRPr="00037094">
        <w:rPr>
          <w:sz w:val="22"/>
          <w:szCs w:val="22"/>
        </w:rPr>
        <w:t>.</w:t>
      </w:r>
      <w:ins w:id="43" w:author="Danijela" w:date="2016-06-22T21:57:00Z">
        <w:r w:rsidRPr="00037094">
          <w:rPr>
            <w:sz w:val="22"/>
            <w:szCs w:val="22"/>
          </w:rPr>
          <w:t xml:space="preserve"> </w:t>
        </w:r>
      </w:ins>
      <w:r w:rsidRPr="00037094">
        <w:rPr>
          <w:sz w:val="22"/>
          <w:szCs w:val="22"/>
        </w:rPr>
        <w:t>According to the study by the Takaloo et al.</w:t>
      </w:r>
      <w:r w:rsidRPr="00037094">
        <w:rPr>
          <w:rStyle w:val="hps"/>
          <w:sz w:val="22"/>
          <w:szCs w:val="22"/>
        </w:rPr>
        <w:t xml:space="preserve"> </w:t>
      </w:r>
      <w:r w:rsidRPr="00037094">
        <w:rPr>
          <w:sz w:val="22"/>
          <w:szCs w:val="22"/>
        </w:rPr>
        <w:t>(2012) in the essential oil of West Azerbaijan</w:t>
      </w:r>
      <w:r w:rsidRPr="00037094">
        <w:rPr>
          <w:rStyle w:val="hps"/>
          <w:sz w:val="22"/>
          <w:szCs w:val="22"/>
        </w:rPr>
        <w:t xml:space="preserve">, the alpha-terpineol and thymol were </w:t>
      </w:r>
      <w:del w:id="44" w:author="Danijela" w:date="2016-06-22T21:58:00Z">
        <w:r w:rsidRPr="00037094" w:rsidDel="002D5FBC">
          <w:rPr>
            <w:rStyle w:val="hps"/>
            <w:sz w:val="22"/>
            <w:szCs w:val="22"/>
          </w:rPr>
          <w:delText xml:space="preserve">as </w:delText>
        </w:r>
      </w:del>
      <w:r w:rsidRPr="00037094">
        <w:rPr>
          <w:rStyle w:val="hps"/>
          <w:sz w:val="22"/>
          <w:szCs w:val="22"/>
        </w:rPr>
        <w:t>main compounds.</w:t>
      </w:r>
      <w:r w:rsidRPr="00037094">
        <w:rPr>
          <w:sz w:val="22"/>
          <w:szCs w:val="22"/>
        </w:rPr>
        <w:t xml:space="preserve"> Alizadeh et al.</w:t>
      </w:r>
      <w:r w:rsidRPr="00037094">
        <w:rPr>
          <w:rStyle w:val="hps"/>
          <w:sz w:val="22"/>
          <w:szCs w:val="22"/>
        </w:rPr>
        <w:t xml:space="preserve"> (2009)</w:t>
      </w:r>
      <w:ins w:id="45" w:author="Danijela" w:date="2016-06-22T21:59:00Z">
        <w:r w:rsidRPr="00037094">
          <w:rPr>
            <w:rStyle w:val="hps"/>
            <w:sz w:val="22"/>
            <w:szCs w:val="22"/>
          </w:rPr>
          <w:t>,</w:t>
        </w:r>
      </w:ins>
      <w:r w:rsidRPr="00037094">
        <w:rPr>
          <w:rStyle w:val="hps"/>
          <w:sz w:val="22"/>
          <w:szCs w:val="22"/>
        </w:rPr>
        <w:t xml:space="preserve"> </w:t>
      </w:r>
      <w:r w:rsidRPr="00037094">
        <w:rPr>
          <w:sz w:val="22"/>
          <w:szCs w:val="22"/>
        </w:rPr>
        <w:t xml:space="preserve">in another study, </w:t>
      </w:r>
      <w:del w:id="46" w:author="Danijela" w:date="2016-06-22T21:59:00Z">
        <w:r w:rsidRPr="00037094" w:rsidDel="002D5FBC">
          <w:rPr>
            <w:sz w:val="22"/>
            <w:szCs w:val="22"/>
          </w:rPr>
          <w:delText xml:space="preserve">were </w:delText>
        </w:r>
      </w:del>
      <w:r w:rsidRPr="00037094">
        <w:rPr>
          <w:sz w:val="22"/>
          <w:szCs w:val="22"/>
        </w:rPr>
        <w:t>reported</w:t>
      </w:r>
      <w:del w:id="47" w:author="Danijela" w:date="2016-06-22T21:59:00Z">
        <w:r w:rsidRPr="00037094" w:rsidDel="002D5FBC">
          <w:rPr>
            <w:sz w:val="22"/>
            <w:szCs w:val="22"/>
          </w:rPr>
          <w:delText>,</w:delText>
        </w:r>
      </w:del>
      <w:r w:rsidRPr="00037094">
        <w:rPr>
          <w:sz w:val="22"/>
          <w:szCs w:val="22"/>
        </w:rPr>
        <w:t xml:space="preserve"> thymol and geraniol as the main </w:t>
      </w:r>
      <w:r w:rsidRPr="00037094">
        <w:rPr>
          <w:rStyle w:val="hps"/>
          <w:sz w:val="22"/>
          <w:szCs w:val="22"/>
        </w:rPr>
        <w:t>compounds</w:t>
      </w:r>
      <w:r w:rsidRPr="00037094">
        <w:rPr>
          <w:sz w:val="22"/>
          <w:szCs w:val="22"/>
        </w:rPr>
        <w:t>.</w:t>
      </w:r>
    </w:p>
    <w:p w:rsidR="00037094" w:rsidRPr="00037094" w:rsidRDefault="00037094" w:rsidP="00037094">
      <w:pPr>
        <w:jc w:val="both"/>
        <w:rPr>
          <w:rStyle w:val="hps"/>
          <w:sz w:val="22"/>
          <w:szCs w:val="22"/>
        </w:rPr>
      </w:pPr>
    </w:p>
    <w:p w:rsidR="001566F5" w:rsidRPr="00037094" w:rsidRDefault="00037094" w:rsidP="001566F5">
      <w:pPr>
        <w:rPr>
          <w:sz w:val="22"/>
          <w:szCs w:val="22"/>
          <w:lang w:bidi="fa-IR"/>
        </w:rPr>
      </w:pPr>
      <w:r w:rsidRPr="00037094">
        <w:rPr>
          <w:sz w:val="22"/>
          <w:szCs w:val="22"/>
          <w:lang w:bidi="fa-IR"/>
        </w:rPr>
        <w:t xml:space="preserve">Table 2. </w:t>
      </w:r>
      <w:r w:rsidR="001566F5" w:rsidRPr="00037094">
        <w:rPr>
          <w:sz w:val="22"/>
          <w:szCs w:val="22"/>
          <w:lang w:bidi="fa-IR"/>
        </w:rPr>
        <w:t xml:space="preserve">Percentage of compositions for </w:t>
      </w:r>
      <w:r w:rsidR="001566F5" w:rsidRPr="00037094">
        <w:rPr>
          <w:i/>
          <w:iCs/>
          <w:sz w:val="22"/>
          <w:szCs w:val="22"/>
          <w:lang w:bidi="fa-IR"/>
        </w:rPr>
        <w:t>Thymus migricus</w:t>
      </w:r>
      <w:r w:rsidR="001566F5" w:rsidRPr="00037094">
        <w:rPr>
          <w:sz w:val="22"/>
          <w:szCs w:val="22"/>
          <w:lang w:bidi="fa-IR"/>
        </w:rPr>
        <w:t xml:space="preserve"> essential oils</w:t>
      </w:r>
      <w:r w:rsidRPr="00037094">
        <w:rPr>
          <w:sz w:val="22"/>
          <w:szCs w:val="22"/>
          <w:lang w:bidi="fa-IR"/>
        </w:rPr>
        <w:t>.</w:t>
      </w:r>
    </w:p>
    <w:p w:rsidR="00037094" w:rsidRPr="00037094" w:rsidRDefault="00037094" w:rsidP="001566F5">
      <w:pPr>
        <w:rPr>
          <w:sz w:val="22"/>
          <w:szCs w:val="22"/>
          <w:lang w:bidi="fa-IR"/>
        </w:rPr>
      </w:pPr>
    </w:p>
    <w:tbl>
      <w:tblPr>
        <w:tblW w:w="73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tblPr>
      <w:tblGrid>
        <w:gridCol w:w="2694"/>
        <w:gridCol w:w="1701"/>
        <w:gridCol w:w="1559"/>
        <w:gridCol w:w="1417"/>
      </w:tblGrid>
      <w:tr w:rsidR="001566F5" w:rsidRPr="00037094" w:rsidTr="006843C0">
        <w:trPr>
          <w:trHeight w:val="227"/>
          <w:jc w:val="center"/>
        </w:trPr>
        <w:tc>
          <w:tcPr>
            <w:tcW w:w="2694" w:type="dxa"/>
            <w:tcBorders>
              <w:left w:val="nil"/>
              <w:bottom w:val="single" w:sz="4" w:space="0" w:color="auto"/>
              <w:right w:val="nil"/>
            </w:tcBorders>
            <w:vAlign w:val="center"/>
          </w:tcPr>
          <w:p w:rsidR="001566F5" w:rsidRPr="00037094" w:rsidRDefault="001566F5" w:rsidP="00037094">
            <w:pPr>
              <w:ind w:left="114"/>
              <w:rPr>
                <w:sz w:val="18"/>
                <w:szCs w:val="18"/>
                <w:lang w:bidi="fa-IR"/>
              </w:rPr>
            </w:pPr>
            <w:r w:rsidRPr="00037094">
              <w:rPr>
                <w:sz w:val="18"/>
                <w:szCs w:val="18"/>
                <w:lang w:bidi="fa-IR"/>
              </w:rPr>
              <w:t>Compounds</w:t>
            </w:r>
          </w:p>
        </w:tc>
        <w:tc>
          <w:tcPr>
            <w:tcW w:w="1701" w:type="dxa"/>
            <w:tcBorders>
              <w:left w:val="nil"/>
              <w:bottom w:val="single" w:sz="4" w:space="0" w:color="auto"/>
              <w:right w:val="nil"/>
            </w:tcBorders>
            <w:vAlign w:val="center"/>
          </w:tcPr>
          <w:p w:rsidR="001566F5" w:rsidRPr="00037094" w:rsidRDefault="001566F5" w:rsidP="00037094">
            <w:pPr>
              <w:jc w:val="center"/>
              <w:rPr>
                <w:sz w:val="18"/>
                <w:szCs w:val="18"/>
                <w:lang w:bidi="fa-IR"/>
              </w:rPr>
            </w:pPr>
            <w:r w:rsidRPr="00037094">
              <w:rPr>
                <w:sz w:val="18"/>
                <w:szCs w:val="18"/>
                <w:lang w:bidi="fa-IR"/>
              </w:rPr>
              <w:t>RI</w:t>
            </w:r>
          </w:p>
        </w:tc>
        <w:tc>
          <w:tcPr>
            <w:tcW w:w="1559" w:type="dxa"/>
            <w:tcBorders>
              <w:left w:val="nil"/>
              <w:bottom w:val="single" w:sz="4" w:space="0" w:color="auto"/>
              <w:right w:val="nil"/>
            </w:tcBorders>
            <w:vAlign w:val="center"/>
          </w:tcPr>
          <w:p w:rsidR="001566F5" w:rsidRPr="00037094" w:rsidRDefault="001566F5" w:rsidP="00037094">
            <w:pPr>
              <w:jc w:val="center"/>
              <w:rPr>
                <w:sz w:val="18"/>
                <w:szCs w:val="18"/>
                <w:lang w:bidi="fa-IR"/>
              </w:rPr>
            </w:pPr>
            <w:r w:rsidRPr="00037094">
              <w:rPr>
                <w:sz w:val="18"/>
                <w:szCs w:val="18"/>
                <w:lang w:bidi="fa-IR"/>
              </w:rPr>
              <w:t>Mishoo</w:t>
            </w:r>
            <w:r w:rsidR="00037094">
              <w:rPr>
                <w:sz w:val="18"/>
                <w:szCs w:val="18"/>
                <w:lang w:bidi="fa-IR"/>
              </w:rPr>
              <w:t xml:space="preserve"> </w:t>
            </w:r>
            <w:r w:rsidRPr="00037094">
              <w:rPr>
                <w:sz w:val="18"/>
                <w:szCs w:val="18"/>
                <w:lang w:bidi="fa-IR"/>
              </w:rPr>
              <w:t>(%)</w:t>
            </w:r>
          </w:p>
        </w:tc>
        <w:tc>
          <w:tcPr>
            <w:tcW w:w="1417" w:type="dxa"/>
            <w:tcBorders>
              <w:left w:val="nil"/>
              <w:bottom w:val="single" w:sz="4" w:space="0" w:color="auto"/>
              <w:right w:val="nil"/>
            </w:tcBorders>
          </w:tcPr>
          <w:p w:rsidR="001566F5" w:rsidRPr="00037094" w:rsidRDefault="001566F5" w:rsidP="008F7831">
            <w:pPr>
              <w:jc w:val="center"/>
              <w:rPr>
                <w:sz w:val="18"/>
                <w:szCs w:val="18"/>
                <w:lang w:bidi="fa-IR"/>
              </w:rPr>
            </w:pPr>
            <w:r w:rsidRPr="00037094">
              <w:rPr>
                <w:sz w:val="18"/>
                <w:szCs w:val="18"/>
                <w:lang w:bidi="fa-IR"/>
              </w:rPr>
              <w:t>Espiran</w:t>
            </w:r>
            <w:r w:rsidR="00037094">
              <w:rPr>
                <w:sz w:val="18"/>
                <w:szCs w:val="18"/>
                <w:lang w:bidi="fa-IR"/>
              </w:rPr>
              <w:t xml:space="preserve"> </w:t>
            </w:r>
            <w:r w:rsidRPr="00037094">
              <w:rPr>
                <w:sz w:val="18"/>
                <w:szCs w:val="18"/>
                <w:lang w:bidi="fa-IR"/>
              </w:rPr>
              <w:t>(%)</w:t>
            </w:r>
          </w:p>
        </w:tc>
      </w:tr>
      <w:tr w:rsidR="001566F5" w:rsidRPr="00037094" w:rsidTr="006843C0">
        <w:trPr>
          <w:trHeight w:val="227"/>
          <w:jc w:val="center"/>
        </w:trPr>
        <w:tc>
          <w:tcPr>
            <w:tcW w:w="2694" w:type="dxa"/>
            <w:tcBorders>
              <w:top w:val="single" w:sz="4" w:space="0" w:color="auto"/>
              <w:left w:val="nil"/>
              <w:bottom w:val="nil"/>
              <w:right w:val="nil"/>
            </w:tcBorders>
            <w:vAlign w:val="center"/>
          </w:tcPr>
          <w:p w:rsidR="001566F5" w:rsidRPr="00037094" w:rsidRDefault="001566F5" w:rsidP="00037094">
            <w:pPr>
              <w:spacing w:before="100" w:beforeAutospacing="1" w:after="100" w:afterAutospacing="1"/>
              <w:ind w:left="114"/>
              <w:rPr>
                <w:i/>
                <w:iCs/>
                <w:sz w:val="18"/>
                <w:szCs w:val="18"/>
              </w:rPr>
            </w:pPr>
            <w:r w:rsidRPr="00037094">
              <w:rPr>
                <w:i/>
                <w:iCs/>
                <w:sz w:val="18"/>
                <w:szCs w:val="18"/>
              </w:rPr>
              <w:t>Limonene</w:t>
            </w:r>
          </w:p>
        </w:tc>
        <w:tc>
          <w:tcPr>
            <w:tcW w:w="1701" w:type="dxa"/>
            <w:tcBorders>
              <w:top w:val="single" w:sz="4" w:space="0" w:color="auto"/>
              <w:left w:val="nil"/>
              <w:bottom w:val="nil"/>
              <w:right w:val="nil"/>
            </w:tcBorders>
            <w:vAlign w:val="center"/>
          </w:tcPr>
          <w:p w:rsidR="001566F5" w:rsidRPr="00037094" w:rsidRDefault="001566F5" w:rsidP="00037094">
            <w:pPr>
              <w:bidi/>
              <w:spacing w:before="100" w:beforeAutospacing="1" w:after="100" w:afterAutospacing="1"/>
              <w:jc w:val="center"/>
              <w:rPr>
                <w:sz w:val="18"/>
                <w:szCs w:val="18"/>
                <w:rtl/>
              </w:rPr>
            </w:pPr>
            <w:r w:rsidRPr="00037094">
              <w:rPr>
                <w:sz w:val="18"/>
                <w:szCs w:val="18"/>
              </w:rPr>
              <w:t>1056</w:t>
            </w:r>
          </w:p>
        </w:tc>
        <w:tc>
          <w:tcPr>
            <w:tcW w:w="1559" w:type="dxa"/>
            <w:tcBorders>
              <w:top w:val="single" w:sz="4" w:space="0" w:color="auto"/>
              <w:left w:val="nil"/>
              <w:bottom w:val="nil"/>
              <w:right w:val="nil"/>
            </w:tcBorders>
            <w:vAlign w:val="center"/>
          </w:tcPr>
          <w:p w:rsidR="001566F5" w:rsidRPr="00037094" w:rsidRDefault="001566F5" w:rsidP="00037094">
            <w:pPr>
              <w:bidi/>
              <w:spacing w:before="100" w:beforeAutospacing="1" w:after="100" w:afterAutospacing="1"/>
              <w:jc w:val="center"/>
              <w:rPr>
                <w:sz w:val="18"/>
                <w:szCs w:val="18"/>
                <w:rtl/>
              </w:rPr>
            </w:pPr>
            <w:r w:rsidRPr="00037094">
              <w:rPr>
                <w:sz w:val="18"/>
                <w:szCs w:val="18"/>
              </w:rPr>
              <w:t>1.38</w:t>
            </w:r>
          </w:p>
        </w:tc>
        <w:tc>
          <w:tcPr>
            <w:tcW w:w="1417" w:type="dxa"/>
            <w:tcBorders>
              <w:top w:val="single" w:sz="4" w:space="0" w:color="auto"/>
              <w:left w:val="nil"/>
              <w:bottom w:val="nil"/>
              <w:right w:val="nil"/>
            </w:tcBorders>
            <w:vAlign w:val="center"/>
          </w:tcPr>
          <w:p w:rsidR="001566F5" w:rsidRPr="00037094" w:rsidRDefault="001566F5" w:rsidP="00037094">
            <w:pPr>
              <w:bidi/>
              <w:spacing w:before="100" w:beforeAutospacing="1" w:after="100" w:afterAutospacing="1"/>
              <w:jc w:val="center"/>
              <w:rPr>
                <w:sz w:val="18"/>
                <w:szCs w:val="18"/>
                <w:rtl/>
              </w:rPr>
            </w:pPr>
            <w:r w:rsidRPr="00037094">
              <w:rPr>
                <w:sz w:val="18"/>
                <w:szCs w:val="18"/>
                <w:rtl/>
              </w:rPr>
              <w:t>-</w:t>
            </w:r>
          </w:p>
        </w:tc>
      </w:tr>
      <w:tr w:rsidR="001566F5" w:rsidRPr="00037094" w:rsidTr="006843C0">
        <w:trPr>
          <w:trHeight w:val="227"/>
          <w:jc w:val="center"/>
        </w:trPr>
        <w:tc>
          <w:tcPr>
            <w:tcW w:w="2694" w:type="dxa"/>
            <w:tcBorders>
              <w:top w:val="nil"/>
              <w:left w:val="nil"/>
              <w:bottom w:val="nil"/>
              <w:right w:val="nil"/>
            </w:tcBorders>
            <w:vAlign w:val="center"/>
          </w:tcPr>
          <w:p w:rsidR="001566F5" w:rsidRPr="00037094" w:rsidRDefault="001566F5" w:rsidP="00037094">
            <w:pPr>
              <w:spacing w:before="100" w:beforeAutospacing="1" w:after="100" w:afterAutospacing="1"/>
              <w:ind w:left="114"/>
              <w:rPr>
                <w:i/>
                <w:iCs/>
                <w:sz w:val="18"/>
                <w:szCs w:val="18"/>
              </w:rPr>
            </w:pPr>
            <w:r w:rsidRPr="00037094">
              <w:rPr>
                <w:i/>
                <w:iCs/>
                <w:sz w:val="18"/>
                <w:szCs w:val="18"/>
              </w:rPr>
              <w:t>1,8-Cineole</w:t>
            </w:r>
          </w:p>
        </w:tc>
        <w:tc>
          <w:tcPr>
            <w:tcW w:w="1701" w:type="dxa"/>
            <w:tcBorders>
              <w:top w:val="nil"/>
              <w:left w:val="nil"/>
              <w:bottom w:val="nil"/>
              <w:right w:val="nil"/>
            </w:tcBorders>
            <w:vAlign w:val="center"/>
          </w:tcPr>
          <w:p w:rsidR="001566F5" w:rsidRPr="00037094" w:rsidRDefault="001566F5" w:rsidP="00037094">
            <w:pPr>
              <w:bidi/>
              <w:spacing w:before="100" w:beforeAutospacing="1" w:after="100" w:afterAutospacing="1"/>
              <w:jc w:val="center"/>
              <w:rPr>
                <w:sz w:val="18"/>
                <w:szCs w:val="18"/>
                <w:rtl/>
              </w:rPr>
            </w:pPr>
            <w:r w:rsidRPr="00037094">
              <w:rPr>
                <w:sz w:val="18"/>
                <w:szCs w:val="18"/>
              </w:rPr>
              <w:t>1066</w:t>
            </w:r>
          </w:p>
        </w:tc>
        <w:tc>
          <w:tcPr>
            <w:tcW w:w="1559" w:type="dxa"/>
            <w:tcBorders>
              <w:top w:val="nil"/>
              <w:left w:val="nil"/>
              <w:bottom w:val="nil"/>
              <w:right w:val="nil"/>
            </w:tcBorders>
            <w:vAlign w:val="center"/>
          </w:tcPr>
          <w:p w:rsidR="001566F5" w:rsidRPr="00037094" w:rsidRDefault="001566F5" w:rsidP="00037094">
            <w:pPr>
              <w:bidi/>
              <w:spacing w:before="100" w:beforeAutospacing="1" w:after="100" w:afterAutospacing="1"/>
              <w:jc w:val="center"/>
              <w:rPr>
                <w:sz w:val="18"/>
                <w:szCs w:val="18"/>
                <w:rtl/>
              </w:rPr>
            </w:pPr>
            <w:r w:rsidRPr="00037094">
              <w:rPr>
                <w:sz w:val="18"/>
                <w:szCs w:val="18"/>
              </w:rPr>
              <w:t>1.12</w:t>
            </w:r>
          </w:p>
        </w:tc>
        <w:tc>
          <w:tcPr>
            <w:tcW w:w="1417" w:type="dxa"/>
            <w:tcBorders>
              <w:top w:val="nil"/>
              <w:left w:val="nil"/>
              <w:bottom w:val="nil"/>
              <w:right w:val="nil"/>
            </w:tcBorders>
            <w:vAlign w:val="center"/>
          </w:tcPr>
          <w:p w:rsidR="001566F5" w:rsidRPr="00037094" w:rsidRDefault="001566F5" w:rsidP="00037094">
            <w:pPr>
              <w:bidi/>
              <w:spacing w:before="100" w:beforeAutospacing="1" w:after="100" w:afterAutospacing="1"/>
              <w:jc w:val="center"/>
              <w:rPr>
                <w:sz w:val="18"/>
                <w:szCs w:val="18"/>
                <w:rtl/>
              </w:rPr>
            </w:pPr>
            <w:r w:rsidRPr="00037094">
              <w:rPr>
                <w:sz w:val="18"/>
                <w:szCs w:val="18"/>
              </w:rPr>
              <w:t>1.55</w:t>
            </w:r>
          </w:p>
        </w:tc>
      </w:tr>
      <w:tr w:rsidR="001566F5" w:rsidRPr="00037094" w:rsidTr="006843C0">
        <w:trPr>
          <w:trHeight w:val="227"/>
          <w:jc w:val="center"/>
        </w:trPr>
        <w:tc>
          <w:tcPr>
            <w:tcW w:w="2694" w:type="dxa"/>
            <w:tcBorders>
              <w:top w:val="nil"/>
              <w:left w:val="nil"/>
              <w:bottom w:val="nil"/>
              <w:right w:val="nil"/>
            </w:tcBorders>
            <w:vAlign w:val="center"/>
          </w:tcPr>
          <w:p w:rsidR="001566F5" w:rsidRPr="00037094" w:rsidRDefault="001566F5" w:rsidP="00037094">
            <w:pPr>
              <w:spacing w:before="100" w:beforeAutospacing="1" w:after="100" w:afterAutospacing="1"/>
              <w:ind w:left="114"/>
              <w:rPr>
                <w:i/>
                <w:iCs/>
                <w:sz w:val="18"/>
                <w:szCs w:val="18"/>
              </w:rPr>
            </w:pPr>
            <w:r w:rsidRPr="00037094">
              <w:rPr>
                <w:i/>
                <w:iCs/>
                <w:sz w:val="18"/>
                <w:szCs w:val="18"/>
              </w:rPr>
              <w:t>Linalool</w:t>
            </w:r>
          </w:p>
        </w:tc>
        <w:tc>
          <w:tcPr>
            <w:tcW w:w="1701" w:type="dxa"/>
            <w:tcBorders>
              <w:top w:val="nil"/>
              <w:left w:val="nil"/>
              <w:bottom w:val="nil"/>
              <w:right w:val="nil"/>
            </w:tcBorders>
            <w:vAlign w:val="center"/>
          </w:tcPr>
          <w:p w:rsidR="001566F5" w:rsidRPr="00037094" w:rsidRDefault="001566F5" w:rsidP="00037094">
            <w:pPr>
              <w:bidi/>
              <w:spacing w:before="100" w:beforeAutospacing="1" w:after="100" w:afterAutospacing="1"/>
              <w:jc w:val="center"/>
              <w:rPr>
                <w:sz w:val="18"/>
                <w:szCs w:val="18"/>
                <w:rtl/>
              </w:rPr>
            </w:pPr>
            <w:r w:rsidRPr="00037094">
              <w:rPr>
                <w:sz w:val="18"/>
                <w:szCs w:val="18"/>
              </w:rPr>
              <w:t>1113</w:t>
            </w:r>
          </w:p>
        </w:tc>
        <w:tc>
          <w:tcPr>
            <w:tcW w:w="1559" w:type="dxa"/>
            <w:tcBorders>
              <w:top w:val="nil"/>
              <w:left w:val="nil"/>
              <w:bottom w:val="nil"/>
              <w:right w:val="nil"/>
            </w:tcBorders>
            <w:vAlign w:val="center"/>
          </w:tcPr>
          <w:p w:rsidR="001566F5" w:rsidRPr="00037094" w:rsidRDefault="001566F5" w:rsidP="00037094">
            <w:pPr>
              <w:bidi/>
              <w:spacing w:before="100" w:beforeAutospacing="1" w:after="100" w:afterAutospacing="1"/>
              <w:jc w:val="center"/>
              <w:rPr>
                <w:sz w:val="18"/>
                <w:szCs w:val="18"/>
                <w:rtl/>
              </w:rPr>
            </w:pPr>
            <w:r w:rsidRPr="00037094">
              <w:rPr>
                <w:sz w:val="18"/>
                <w:szCs w:val="18"/>
              </w:rPr>
              <w:t>65.57</w:t>
            </w:r>
          </w:p>
        </w:tc>
        <w:tc>
          <w:tcPr>
            <w:tcW w:w="1417" w:type="dxa"/>
            <w:tcBorders>
              <w:top w:val="nil"/>
              <w:left w:val="nil"/>
              <w:bottom w:val="nil"/>
              <w:right w:val="nil"/>
            </w:tcBorders>
            <w:vAlign w:val="center"/>
          </w:tcPr>
          <w:p w:rsidR="001566F5" w:rsidRPr="00037094" w:rsidRDefault="001566F5" w:rsidP="00037094">
            <w:pPr>
              <w:bidi/>
              <w:spacing w:before="100" w:beforeAutospacing="1" w:after="100" w:afterAutospacing="1"/>
              <w:jc w:val="center"/>
              <w:rPr>
                <w:sz w:val="18"/>
                <w:szCs w:val="18"/>
                <w:rtl/>
              </w:rPr>
            </w:pPr>
            <w:r w:rsidRPr="00037094">
              <w:rPr>
                <w:sz w:val="18"/>
                <w:szCs w:val="18"/>
              </w:rPr>
              <w:t>46.36</w:t>
            </w:r>
          </w:p>
        </w:tc>
      </w:tr>
      <w:tr w:rsidR="001566F5" w:rsidRPr="00037094" w:rsidTr="006843C0">
        <w:trPr>
          <w:trHeight w:val="227"/>
          <w:jc w:val="center"/>
        </w:trPr>
        <w:tc>
          <w:tcPr>
            <w:tcW w:w="2694" w:type="dxa"/>
            <w:tcBorders>
              <w:top w:val="nil"/>
              <w:left w:val="nil"/>
              <w:bottom w:val="nil"/>
              <w:right w:val="nil"/>
            </w:tcBorders>
            <w:vAlign w:val="center"/>
          </w:tcPr>
          <w:p w:rsidR="001566F5" w:rsidRPr="00037094" w:rsidRDefault="001566F5" w:rsidP="00037094">
            <w:pPr>
              <w:spacing w:before="100" w:beforeAutospacing="1" w:after="100" w:afterAutospacing="1"/>
              <w:ind w:left="114"/>
              <w:rPr>
                <w:i/>
                <w:iCs/>
                <w:sz w:val="18"/>
                <w:szCs w:val="18"/>
              </w:rPr>
            </w:pPr>
            <w:r w:rsidRPr="00037094">
              <w:rPr>
                <w:i/>
                <w:iCs/>
                <w:sz w:val="18"/>
                <w:szCs w:val="18"/>
              </w:rPr>
              <w:t>Citronellal</w:t>
            </w:r>
          </w:p>
        </w:tc>
        <w:tc>
          <w:tcPr>
            <w:tcW w:w="1701" w:type="dxa"/>
            <w:tcBorders>
              <w:top w:val="nil"/>
              <w:left w:val="nil"/>
              <w:bottom w:val="nil"/>
              <w:right w:val="nil"/>
            </w:tcBorders>
            <w:vAlign w:val="center"/>
          </w:tcPr>
          <w:p w:rsidR="001566F5" w:rsidRPr="00037094" w:rsidRDefault="001566F5" w:rsidP="00037094">
            <w:pPr>
              <w:bidi/>
              <w:spacing w:before="100" w:beforeAutospacing="1" w:after="100" w:afterAutospacing="1"/>
              <w:jc w:val="center"/>
              <w:rPr>
                <w:sz w:val="18"/>
                <w:szCs w:val="18"/>
                <w:rtl/>
              </w:rPr>
            </w:pPr>
            <w:r w:rsidRPr="00037094">
              <w:rPr>
                <w:sz w:val="18"/>
                <w:szCs w:val="18"/>
              </w:rPr>
              <w:t>1127</w:t>
            </w:r>
          </w:p>
        </w:tc>
        <w:tc>
          <w:tcPr>
            <w:tcW w:w="1559" w:type="dxa"/>
            <w:tcBorders>
              <w:top w:val="nil"/>
              <w:left w:val="nil"/>
              <w:bottom w:val="nil"/>
              <w:right w:val="nil"/>
            </w:tcBorders>
            <w:vAlign w:val="center"/>
          </w:tcPr>
          <w:p w:rsidR="001566F5" w:rsidRPr="00037094" w:rsidRDefault="001566F5" w:rsidP="00037094">
            <w:pPr>
              <w:bidi/>
              <w:spacing w:before="100" w:beforeAutospacing="1" w:after="100" w:afterAutospacing="1"/>
              <w:jc w:val="center"/>
              <w:rPr>
                <w:sz w:val="18"/>
                <w:szCs w:val="18"/>
                <w:rtl/>
              </w:rPr>
            </w:pPr>
            <w:r w:rsidRPr="00037094">
              <w:rPr>
                <w:sz w:val="18"/>
                <w:szCs w:val="18"/>
              </w:rPr>
              <w:t>1.36</w:t>
            </w:r>
          </w:p>
        </w:tc>
        <w:tc>
          <w:tcPr>
            <w:tcW w:w="1417" w:type="dxa"/>
            <w:tcBorders>
              <w:top w:val="nil"/>
              <w:left w:val="nil"/>
              <w:bottom w:val="nil"/>
              <w:right w:val="nil"/>
            </w:tcBorders>
            <w:vAlign w:val="center"/>
          </w:tcPr>
          <w:p w:rsidR="001566F5" w:rsidRPr="00037094" w:rsidRDefault="001566F5" w:rsidP="00037094">
            <w:pPr>
              <w:bidi/>
              <w:spacing w:before="100" w:beforeAutospacing="1" w:after="100" w:afterAutospacing="1"/>
              <w:jc w:val="center"/>
              <w:rPr>
                <w:sz w:val="18"/>
                <w:szCs w:val="18"/>
                <w:rtl/>
              </w:rPr>
            </w:pPr>
            <w:r w:rsidRPr="00037094">
              <w:rPr>
                <w:sz w:val="18"/>
                <w:szCs w:val="18"/>
                <w:rtl/>
              </w:rPr>
              <w:t>-</w:t>
            </w:r>
          </w:p>
        </w:tc>
      </w:tr>
      <w:tr w:rsidR="001566F5" w:rsidRPr="00037094" w:rsidTr="006843C0">
        <w:trPr>
          <w:trHeight w:val="227"/>
          <w:jc w:val="center"/>
        </w:trPr>
        <w:tc>
          <w:tcPr>
            <w:tcW w:w="2694" w:type="dxa"/>
            <w:tcBorders>
              <w:top w:val="nil"/>
              <w:left w:val="nil"/>
              <w:bottom w:val="nil"/>
              <w:right w:val="nil"/>
            </w:tcBorders>
            <w:vAlign w:val="center"/>
          </w:tcPr>
          <w:p w:rsidR="001566F5" w:rsidRPr="00037094" w:rsidRDefault="001566F5" w:rsidP="00037094">
            <w:pPr>
              <w:spacing w:before="100" w:beforeAutospacing="1" w:after="100" w:afterAutospacing="1"/>
              <w:ind w:left="114"/>
              <w:rPr>
                <w:i/>
                <w:iCs/>
                <w:sz w:val="18"/>
                <w:szCs w:val="18"/>
              </w:rPr>
            </w:pPr>
            <w:r w:rsidRPr="00037094">
              <w:rPr>
                <w:i/>
                <w:iCs/>
                <w:sz w:val="18"/>
                <w:szCs w:val="18"/>
              </w:rPr>
              <w:t>Borneol</w:t>
            </w:r>
          </w:p>
        </w:tc>
        <w:tc>
          <w:tcPr>
            <w:tcW w:w="1701" w:type="dxa"/>
            <w:tcBorders>
              <w:top w:val="nil"/>
              <w:left w:val="nil"/>
              <w:bottom w:val="nil"/>
              <w:right w:val="nil"/>
            </w:tcBorders>
            <w:vAlign w:val="center"/>
          </w:tcPr>
          <w:p w:rsidR="001566F5" w:rsidRPr="00037094" w:rsidRDefault="001566F5" w:rsidP="00037094">
            <w:pPr>
              <w:bidi/>
              <w:spacing w:before="100" w:beforeAutospacing="1" w:after="100" w:afterAutospacing="1"/>
              <w:jc w:val="center"/>
              <w:rPr>
                <w:sz w:val="18"/>
                <w:szCs w:val="18"/>
                <w:rtl/>
                <w:lang w:bidi="fa-IR"/>
              </w:rPr>
            </w:pPr>
            <w:r w:rsidRPr="00037094">
              <w:rPr>
                <w:sz w:val="18"/>
                <w:szCs w:val="18"/>
                <w:lang w:bidi="fa-IR"/>
              </w:rPr>
              <w:t>1211</w:t>
            </w:r>
          </w:p>
        </w:tc>
        <w:tc>
          <w:tcPr>
            <w:tcW w:w="1559" w:type="dxa"/>
            <w:tcBorders>
              <w:top w:val="nil"/>
              <w:left w:val="nil"/>
              <w:bottom w:val="nil"/>
              <w:right w:val="nil"/>
            </w:tcBorders>
            <w:vAlign w:val="center"/>
          </w:tcPr>
          <w:p w:rsidR="001566F5" w:rsidRPr="00037094" w:rsidRDefault="001566F5" w:rsidP="00037094">
            <w:pPr>
              <w:bidi/>
              <w:spacing w:before="100" w:beforeAutospacing="1" w:after="100" w:afterAutospacing="1"/>
              <w:jc w:val="center"/>
              <w:rPr>
                <w:sz w:val="18"/>
                <w:szCs w:val="18"/>
                <w:rtl/>
              </w:rPr>
            </w:pPr>
            <w:r w:rsidRPr="00037094">
              <w:rPr>
                <w:sz w:val="18"/>
                <w:szCs w:val="18"/>
                <w:rtl/>
              </w:rPr>
              <w:t>-</w:t>
            </w:r>
          </w:p>
        </w:tc>
        <w:tc>
          <w:tcPr>
            <w:tcW w:w="1417" w:type="dxa"/>
            <w:tcBorders>
              <w:top w:val="nil"/>
              <w:left w:val="nil"/>
              <w:bottom w:val="nil"/>
              <w:right w:val="nil"/>
            </w:tcBorders>
            <w:vAlign w:val="center"/>
          </w:tcPr>
          <w:p w:rsidR="001566F5" w:rsidRPr="00037094" w:rsidRDefault="001566F5" w:rsidP="00037094">
            <w:pPr>
              <w:bidi/>
              <w:spacing w:before="100" w:beforeAutospacing="1" w:after="100" w:afterAutospacing="1"/>
              <w:jc w:val="center"/>
              <w:rPr>
                <w:sz w:val="18"/>
                <w:szCs w:val="18"/>
                <w:rtl/>
              </w:rPr>
            </w:pPr>
            <w:r w:rsidRPr="00037094">
              <w:rPr>
                <w:sz w:val="18"/>
                <w:szCs w:val="18"/>
              </w:rPr>
              <w:t>0.38</w:t>
            </w:r>
          </w:p>
        </w:tc>
      </w:tr>
      <w:tr w:rsidR="001566F5" w:rsidRPr="00037094" w:rsidTr="006843C0">
        <w:trPr>
          <w:trHeight w:val="227"/>
          <w:jc w:val="center"/>
        </w:trPr>
        <w:tc>
          <w:tcPr>
            <w:tcW w:w="2694" w:type="dxa"/>
            <w:tcBorders>
              <w:top w:val="nil"/>
              <w:left w:val="nil"/>
              <w:bottom w:val="nil"/>
              <w:right w:val="nil"/>
            </w:tcBorders>
            <w:vAlign w:val="center"/>
          </w:tcPr>
          <w:p w:rsidR="001566F5" w:rsidRPr="00037094" w:rsidRDefault="001566F5" w:rsidP="00037094">
            <w:pPr>
              <w:spacing w:before="100" w:beforeAutospacing="1" w:after="100" w:afterAutospacing="1"/>
              <w:ind w:left="114"/>
              <w:rPr>
                <w:i/>
                <w:iCs/>
                <w:sz w:val="18"/>
                <w:szCs w:val="18"/>
              </w:rPr>
            </w:pPr>
            <w:r w:rsidRPr="00037094">
              <w:rPr>
                <w:i/>
                <w:iCs/>
                <w:sz w:val="18"/>
                <w:szCs w:val="18"/>
              </w:rPr>
              <w:t>α-Terpineol</w:t>
            </w:r>
          </w:p>
        </w:tc>
        <w:tc>
          <w:tcPr>
            <w:tcW w:w="1701" w:type="dxa"/>
            <w:tcBorders>
              <w:top w:val="nil"/>
              <w:left w:val="nil"/>
              <w:bottom w:val="nil"/>
              <w:right w:val="nil"/>
            </w:tcBorders>
            <w:vAlign w:val="center"/>
          </w:tcPr>
          <w:p w:rsidR="001566F5" w:rsidRPr="00037094" w:rsidRDefault="001566F5" w:rsidP="00037094">
            <w:pPr>
              <w:bidi/>
              <w:spacing w:before="100" w:beforeAutospacing="1" w:after="100" w:afterAutospacing="1"/>
              <w:jc w:val="center"/>
              <w:rPr>
                <w:sz w:val="18"/>
                <w:szCs w:val="18"/>
                <w:rtl/>
              </w:rPr>
            </w:pPr>
            <w:r w:rsidRPr="00037094">
              <w:rPr>
                <w:sz w:val="18"/>
                <w:szCs w:val="18"/>
              </w:rPr>
              <w:t>1228</w:t>
            </w:r>
          </w:p>
        </w:tc>
        <w:tc>
          <w:tcPr>
            <w:tcW w:w="1559" w:type="dxa"/>
            <w:tcBorders>
              <w:top w:val="nil"/>
              <w:left w:val="nil"/>
              <w:bottom w:val="nil"/>
              <w:right w:val="nil"/>
            </w:tcBorders>
            <w:vAlign w:val="center"/>
          </w:tcPr>
          <w:p w:rsidR="001566F5" w:rsidRPr="00037094" w:rsidRDefault="001566F5" w:rsidP="00037094">
            <w:pPr>
              <w:bidi/>
              <w:spacing w:before="100" w:beforeAutospacing="1" w:after="100" w:afterAutospacing="1"/>
              <w:jc w:val="center"/>
              <w:rPr>
                <w:sz w:val="18"/>
                <w:szCs w:val="18"/>
                <w:rtl/>
              </w:rPr>
            </w:pPr>
            <w:r w:rsidRPr="00037094">
              <w:rPr>
                <w:sz w:val="18"/>
                <w:szCs w:val="18"/>
              </w:rPr>
              <w:t>0.72</w:t>
            </w:r>
          </w:p>
        </w:tc>
        <w:tc>
          <w:tcPr>
            <w:tcW w:w="1417" w:type="dxa"/>
            <w:tcBorders>
              <w:top w:val="nil"/>
              <w:left w:val="nil"/>
              <w:bottom w:val="nil"/>
              <w:right w:val="nil"/>
            </w:tcBorders>
            <w:vAlign w:val="center"/>
          </w:tcPr>
          <w:p w:rsidR="001566F5" w:rsidRPr="00037094" w:rsidRDefault="001566F5" w:rsidP="00037094">
            <w:pPr>
              <w:bidi/>
              <w:spacing w:before="100" w:beforeAutospacing="1" w:after="100" w:afterAutospacing="1"/>
              <w:jc w:val="center"/>
              <w:rPr>
                <w:sz w:val="18"/>
                <w:szCs w:val="18"/>
                <w:rtl/>
              </w:rPr>
            </w:pPr>
            <w:r w:rsidRPr="00037094">
              <w:rPr>
                <w:sz w:val="18"/>
                <w:szCs w:val="18"/>
                <w:rtl/>
              </w:rPr>
              <w:t>-</w:t>
            </w:r>
          </w:p>
        </w:tc>
      </w:tr>
      <w:tr w:rsidR="001566F5" w:rsidRPr="00037094" w:rsidTr="006843C0">
        <w:trPr>
          <w:trHeight w:val="227"/>
          <w:jc w:val="center"/>
        </w:trPr>
        <w:tc>
          <w:tcPr>
            <w:tcW w:w="2694" w:type="dxa"/>
            <w:tcBorders>
              <w:top w:val="nil"/>
              <w:left w:val="nil"/>
              <w:bottom w:val="nil"/>
              <w:right w:val="nil"/>
            </w:tcBorders>
            <w:vAlign w:val="center"/>
          </w:tcPr>
          <w:p w:rsidR="001566F5" w:rsidRPr="00037094" w:rsidRDefault="001566F5" w:rsidP="00037094">
            <w:pPr>
              <w:spacing w:before="100" w:beforeAutospacing="1" w:after="100" w:afterAutospacing="1"/>
              <w:ind w:left="114"/>
              <w:rPr>
                <w:i/>
                <w:iCs/>
                <w:sz w:val="18"/>
                <w:szCs w:val="18"/>
              </w:rPr>
            </w:pPr>
            <w:r w:rsidRPr="00037094">
              <w:rPr>
                <w:i/>
                <w:iCs/>
                <w:sz w:val="18"/>
                <w:szCs w:val="18"/>
              </w:rPr>
              <w:t>Citronellol</w:t>
            </w:r>
          </w:p>
        </w:tc>
        <w:tc>
          <w:tcPr>
            <w:tcW w:w="1701" w:type="dxa"/>
            <w:tcBorders>
              <w:top w:val="nil"/>
              <w:left w:val="nil"/>
              <w:bottom w:val="nil"/>
              <w:right w:val="nil"/>
            </w:tcBorders>
            <w:vAlign w:val="center"/>
          </w:tcPr>
          <w:p w:rsidR="001566F5" w:rsidRPr="00037094" w:rsidRDefault="001566F5" w:rsidP="00037094">
            <w:pPr>
              <w:bidi/>
              <w:spacing w:before="100" w:beforeAutospacing="1" w:after="100" w:afterAutospacing="1"/>
              <w:jc w:val="center"/>
              <w:rPr>
                <w:sz w:val="18"/>
                <w:szCs w:val="18"/>
                <w:rtl/>
              </w:rPr>
            </w:pPr>
            <w:r w:rsidRPr="00037094">
              <w:rPr>
                <w:sz w:val="18"/>
                <w:szCs w:val="18"/>
              </w:rPr>
              <w:t>1239</w:t>
            </w:r>
          </w:p>
        </w:tc>
        <w:tc>
          <w:tcPr>
            <w:tcW w:w="1559" w:type="dxa"/>
            <w:tcBorders>
              <w:top w:val="nil"/>
              <w:left w:val="nil"/>
              <w:bottom w:val="nil"/>
              <w:right w:val="nil"/>
            </w:tcBorders>
            <w:vAlign w:val="center"/>
          </w:tcPr>
          <w:p w:rsidR="001566F5" w:rsidRPr="00037094" w:rsidRDefault="001566F5" w:rsidP="00037094">
            <w:pPr>
              <w:bidi/>
              <w:spacing w:before="100" w:beforeAutospacing="1" w:after="100" w:afterAutospacing="1"/>
              <w:jc w:val="center"/>
              <w:rPr>
                <w:sz w:val="18"/>
                <w:szCs w:val="18"/>
                <w:rtl/>
              </w:rPr>
            </w:pPr>
            <w:r w:rsidRPr="00037094">
              <w:rPr>
                <w:sz w:val="18"/>
                <w:szCs w:val="18"/>
              </w:rPr>
              <w:t>15.63</w:t>
            </w:r>
          </w:p>
        </w:tc>
        <w:tc>
          <w:tcPr>
            <w:tcW w:w="1417" w:type="dxa"/>
            <w:tcBorders>
              <w:top w:val="nil"/>
              <w:left w:val="nil"/>
              <w:bottom w:val="nil"/>
              <w:right w:val="nil"/>
            </w:tcBorders>
            <w:vAlign w:val="center"/>
          </w:tcPr>
          <w:p w:rsidR="001566F5" w:rsidRPr="00037094" w:rsidRDefault="001566F5" w:rsidP="00037094">
            <w:pPr>
              <w:bidi/>
              <w:spacing w:before="100" w:beforeAutospacing="1" w:after="100" w:afterAutospacing="1"/>
              <w:jc w:val="center"/>
              <w:rPr>
                <w:sz w:val="18"/>
                <w:szCs w:val="18"/>
                <w:rtl/>
              </w:rPr>
            </w:pPr>
            <w:r w:rsidRPr="00037094">
              <w:rPr>
                <w:sz w:val="18"/>
                <w:szCs w:val="18"/>
                <w:rtl/>
              </w:rPr>
              <w:t>-</w:t>
            </w:r>
          </w:p>
        </w:tc>
      </w:tr>
      <w:tr w:rsidR="001566F5" w:rsidRPr="00037094" w:rsidTr="006843C0">
        <w:trPr>
          <w:trHeight w:val="227"/>
          <w:jc w:val="center"/>
        </w:trPr>
        <w:tc>
          <w:tcPr>
            <w:tcW w:w="2694" w:type="dxa"/>
            <w:tcBorders>
              <w:top w:val="nil"/>
              <w:left w:val="nil"/>
              <w:bottom w:val="nil"/>
              <w:right w:val="nil"/>
            </w:tcBorders>
            <w:vAlign w:val="center"/>
          </w:tcPr>
          <w:p w:rsidR="001566F5" w:rsidRPr="00037094" w:rsidRDefault="001566F5" w:rsidP="00037094">
            <w:pPr>
              <w:spacing w:before="100" w:beforeAutospacing="1" w:after="100" w:afterAutospacing="1"/>
              <w:ind w:left="114"/>
              <w:rPr>
                <w:i/>
                <w:iCs/>
                <w:sz w:val="18"/>
                <w:szCs w:val="18"/>
              </w:rPr>
            </w:pPr>
            <w:r w:rsidRPr="00037094">
              <w:rPr>
                <w:i/>
                <w:iCs/>
                <w:sz w:val="18"/>
                <w:szCs w:val="18"/>
              </w:rPr>
              <w:t>Geraniol</w:t>
            </w:r>
          </w:p>
        </w:tc>
        <w:tc>
          <w:tcPr>
            <w:tcW w:w="1701" w:type="dxa"/>
            <w:tcBorders>
              <w:top w:val="nil"/>
              <w:left w:val="nil"/>
              <w:bottom w:val="nil"/>
              <w:right w:val="nil"/>
            </w:tcBorders>
            <w:vAlign w:val="center"/>
          </w:tcPr>
          <w:p w:rsidR="001566F5" w:rsidRPr="00037094" w:rsidRDefault="001566F5" w:rsidP="00037094">
            <w:pPr>
              <w:bidi/>
              <w:spacing w:before="100" w:beforeAutospacing="1" w:after="100" w:afterAutospacing="1"/>
              <w:jc w:val="center"/>
              <w:rPr>
                <w:sz w:val="18"/>
                <w:szCs w:val="18"/>
                <w:rtl/>
              </w:rPr>
            </w:pPr>
            <w:r w:rsidRPr="00037094">
              <w:rPr>
                <w:sz w:val="18"/>
                <w:szCs w:val="18"/>
              </w:rPr>
              <w:t>1267</w:t>
            </w:r>
          </w:p>
        </w:tc>
        <w:tc>
          <w:tcPr>
            <w:tcW w:w="1559" w:type="dxa"/>
            <w:tcBorders>
              <w:top w:val="nil"/>
              <w:left w:val="nil"/>
              <w:bottom w:val="nil"/>
              <w:right w:val="nil"/>
            </w:tcBorders>
            <w:vAlign w:val="center"/>
          </w:tcPr>
          <w:p w:rsidR="001566F5" w:rsidRPr="00037094" w:rsidRDefault="001566F5" w:rsidP="00037094">
            <w:pPr>
              <w:bidi/>
              <w:spacing w:before="100" w:beforeAutospacing="1" w:after="100" w:afterAutospacing="1"/>
              <w:jc w:val="center"/>
              <w:rPr>
                <w:sz w:val="18"/>
                <w:szCs w:val="18"/>
                <w:rtl/>
              </w:rPr>
            </w:pPr>
            <w:r w:rsidRPr="00037094">
              <w:rPr>
                <w:sz w:val="18"/>
                <w:szCs w:val="18"/>
              </w:rPr>
              <w:t>2.79</w:t>
            </w:r>
          </w:p>
        </w:tc>
        <w:tc>
          <w:tcPr>
            <w:tcW w:w="1417" w:type="dxa"/>
            <w:tcBorders>
              <w:top w:val="nil"/>
              <w:left w:val="nil"/>
              <w:bottom w:val="nil"/>
              <w:right w:val="nil"/>
            </w:tcBorders>
            <w:vAlign w:val="center"/>
          </w:tcPr>
          <w:p w:rsidR="001566F5" w:rsidRPr="00037094" w:rsidRDefault="001566F5" w:rsidP="00037094">
            <w:pPr>
              <w:bidi/>
              <w:spacing w:before="100" w:beforeAutospacing="1" w:after="100" w:afterAutospacing="1"/>
              <w:jc w:val="center"/>
              <w:rPr>
                <w:sz w:val="18"/>
                <w:szCs w:val="18"/>
                <w:rtl/>
              </w:rPr>
            </w:pPr>
            <w:r w:rsidRPr="00037094">
              <w:rPr>
                <w:sz w:val="18"/>
                <w:szCs w:val="18"/>
              </w:rPr>
              <w:t>26.74</w:t>
            </w:r>
          </w:p>
        </w:tc>
      </w:tr>
      <w:tr w:rsidR="001566F5" w:rsidRPr="00037094" w:rsidTr="006843C0">
        <w:trPr>
          <w:trHeight w:val="227"/>
          <w:jc w:val="center"/>
        </w:trPr>
        <w:tc>
          <w:tcPr>
            <w:tcW w:w="2694" w:type="dxa"/>
            <w:tcBorders>
              <w:top w:val="nil"/>
              <w:left w:val="nil"/>
              <w:bottom w:val="nil"/>
              <w:right w:val="nil"/>
            </w:tcBorders>
            <w:vAlign w:val="center"/>
          </w:tcPr>
          <w:p w:rsidR="001566F5" w:rsidRPr="00037094" w:rsidRDefault="001566F5" w:rsidP="00037094">
            <w:pPr>
              <w:spacing w:before="100" w:beforeAutospacing="1" w:after="100" w:afterAutospacing="1"/>
              <w:ind w:left="114"/>
              <w:rPr>
                <w:i/>
                <w:iCs/>
                <w:sz w:val="18"/>
                <w:szCs w:val="18"/>
              </w:rPr>
            </w:pPr>
            <w:r w:rsidRPr="00037094">
              <w:rPr>
                <w:i/>
                <w:iCs/>
                <w:sz w:val="18"/>
                <w:szCs w:val="18"/>
              </w:rPr>
              <w:t>Geranial</w:t>
            </w:r>
          </w:p>
        </w:tc>
        <w:tc>
          <w:tcPr>
            <w:tcW w:w="1701" w:type="dxa"/>
            <w:tcBorders>
              <w:top w:val="nil"/>
              <w:left w:val="nil"/>
              <w:bottom w:val="nil"/>
              <w:right w:val="nil"/>
            </w:tcBorders>
            <w:vAlign w:val="center"/>
          </w:tcPr>
          <w:p w:rsidR="001566F5" w:rsidRPr="00037094" w:rsidRDefault="001566F5" w:rsidP="00037094">
            <w:pPr>
              <w:bidi/>
              <w:spacing w:before="100" w:beforeAutospacing="1" w:after="100" w:afterAutospacing="1"/>
              <w:jc w:val="center"/>
              <w:rPr>
                <w:sz w:val="18"/>
                <w:szCs w:val="18"/>
                <w:rtl/>
              </w:rPr>
            </w:pPr>
            <w:r w:rsidRPr="00037094">
              <w:rPr>
                <w:sz w:val="18"/>
                <w:szCs w:val="18"/>
              </w:rPr>
              <w:t>1289</w:t>
            </w:r>
          </w:p>
        </w:tc>
        <w:tc>
          <w:tcPr>
            <w:tcW w:w="1559" w:type="dxa"/>
            <w:tcBorders>
              <w:top w:val="nil"/>
              <w:left w:val="nil"/>
              <w:bottom w:val="nil"/>
              <w:right w:val="nil"/>
            </w:tcBorders>
            <w:vAlign w:val="center"/>
          </w:tcPr>
          <w:p w:rsidR="001566F5" w:rsidRPr="00037094" w:rsidRDefault="001566F5" w:rsidP="00037094">
            <w:pPr>
              <w:bidi/>
              <w:spacing w:before="100" w:beforeAutospacing="1" w:after="100" w:afterAutospacing="1"/>
              <w:jc w:val="center"/>
              <w:rPr>
                <w:sz w:val="18"/>
                <w:szCs w:val="18"/>
                <w:rtl/>
              </w:rPr>
            </w:pPr>
            <w:r w:rsidRPr="00037094">
              <w:rPr>
                <w:sz w:val="18"/>
                <w:szCs w:val="18"/>
              </w:rPr>
              <w:t>0.46</w:t>
            </w:r>
          </w:p>
        </w:tc>
        <w:tc>
          <w:tcPr>
            <w:tcW w:w="1417" w:type="dxa"/>
            <w:tcBorders>
              <w:top w:val="nil"/>
              <w:left w:val="nil"/>
              <w:bottom w:val="nil"/>
              <w:right w:val="nil"/>
            </w:tcBorders>
            <w:vAlign w:val="center"/>
          </w:tcPr>
          <w:p w:rsidR="001566F5" w:rsidRPr="00037094" w:rsidRDefault="001566F5" w:rsidP="00037094">
            <w:pPr>
              <w:bidi/>
              <w:spacing w:before="100" w:beforeAutospacing="1" w:after="100" w:afterAutospacing="1"/>
              <w:jc w:val="center"/>
              <w:rPr>
                <w:sz w:val="18"/>
                <w:szCs w:val="18"/>
                <w:rtl/>
              </w:rPr>
            </w:pPr>
            <w:r w:rsidRPr="00037094">
              <w:rPr>
                <w:sz w:val="18"/>
                <w:szCs w:val="18"/>
              </w:rPr>
              <w:t>2.04</w:t>
            </w:r>
          </w:p>
        </w:tc>
      </w:tr>
      <w:tr w:rsidR="001566F5" w:rsidRPr="00037094" w:rsidTr="006843C0">
        <w:trPr>
          <w:trHeight w:val="227"/>
          <w:jc w:val="center"/>
        </w:trPr>
        <w:tc>
          <w:tcPr>
            <w:tcW w:w="2694" w:type="dxa"/>
            <w:tcBorders>
              <w:top w:val="nil"/>
              <w:left w:val="nil"/>
              <w:bottom w:val="nil"/>
              <w:right w:val="nil"/>
            </w:tcBorders>
            <w:vAlign w:val="center"/>
          </w:tcPr>
          <w:p w:rsidR="001566F5" w:rsidRPr="00037094" w:rsidRDefault="001566F5" w:rsidP="00037094">
            <w:pPr>
              <w:spacing w:before="100" w:beforeAutospacing="1" w:after="100" w:afterAutospacing="1"/>
              <w:ind w:left="114"/>
              <w:rPr>
                <w:i/>
                <w:iCs/>
                <w:sz w:val="18"/>
                <w:szCs w:val="18"/>
              </w:rPr>
            </w:pPr>
            <w:r w:rsidRPr="00037094">
              <w:rPr>
                <w:i/>
                <w:iCs/>
                <w:sz w:val="18"/>
                <w:szCs w:val="18"/>
              </w:rPr>
              <w:t>Thymol</w:t>
            </w:r>
          </w:p>
        </w:tc>
        <w:tc>
          <w:tcPr>
            <w:tcW w:w="1701" w:type="dxa"/>
            <w:tcBorders>
              <w:top w:val="nil"/>
              <w:left w:val="nil"/>
              <w:bottom w:val="nil"/>
              <w:right w:val="nil"/>
            </w:tcBorders>
            <w:vAlign w:val="center"/>
          </w:tcPr>
          <w:p w:rsidR="001566F5" w:rsidRPr="00037094" w:rsidRDefault="001566F5" w:rsidP="00037094">
            <w:pPr>
              <w:bidi/>
              <w:spacing w:before="100" w:beforeAutospacing="1" w:after="100" w:afterAutospacing="1"/>
              <w:jc w:val="center"/>
              <w:rPr>
                <w:sz w:val="18"/>
                <w:szCs w:val="18"/>
                <w:rtl/>
                <w:lang w:bidi="fa-IR"/>
              </w:rPr>
            </w:pPr>
            <w:r w:rsidRPr="00037094">
              <w:rPr>
                <w:sz w:val="18"/>
                <w:szCs w:val="18"/>
                <w:lang w:bidi="fa-IR"/>
              </w:rPr>
              <w:t>1305</w:t>
            </w:r>
          </w:p>
        </w:tc>
        <w:tc>
          <w:tcPr>
            <w:tcW w:w="1559" w:type="dxa"/>
            <w:tcBorders>
              <w:top w:val="nil"/>
              <w:left w:val="nil"/>
              <w:bottom w:val="nil"/>
              <w:right w:val="nil"/>
            </w:tcBorders>
            <w:vAlign w:val="center"/>
          </w:tcPr>
          <w:p w:rsidR="001566F5" w:rsidRPr="00037094" w:rsidRDefault="001566F5" w:rsidP="00037094">
            <w:pPr>
              <w:bidi/>
              <w:spacing w:before="100" w:beforeAutospacing="1" w:after="100" w:afterAutospacing="1"/>
              <w:jc w:val="center"/>
              <w:rPr>
                <w:sz w:val="18"/>
                <w:szCs w:val="18"/>
                <w:rtl/>
              </w:rPr>
            </w:pPr>
            <w:r w:rsidRPr="00037094">
              <w:rPr>
                <w:sz w:val="18"/>
                <w:szCs w:val="18"/>
                <w:rtl/>
              </w:rPr>
              <w:t>-</w:t>
            </w:r>
          </w:p>
        </w:tc>
        <w:tc>
          <w:tcPr>
            <w:tcW w:w="1417" w:type="dxa"/>
            <w:tcBorders>
              <w:top w:val="nil"/>
              <w:left w:val="nil"/>
              <w:bottom w:val="nil"/>
              <w:right w:val="nil"/>
            </w:tcBorders>
            <w:vAlign w:val="center"/>
          </w:tcPr>
          <w:p w:rsidR="001566F5" w:rsidRPr="00037094" w:rsidRDefault="001566F5" w:rsidP="00037094">
            <w:pPr>
              <w:bidi/>
              <w:spacing w:before="100" w:beforeAutospacing="1" w:after="100" w:afterAutospacing="1"/>
              <w:jc w:val="center"/>
              <w:rPr>
                <w:sz w:val="18"/>
                <w:szCs w:val="18"/>
                <w:rtl/>
              </w:rPr>
            </w:pPr>
            <w:r w:rsidRPr="00037094">
              <w:rPr>
                <w:sz w:val="18"/>
                <w:szCs w:val="18"/>
              </w:rPr>
              <w:t>1.41</w:t>
            </w:r>
          </w:p>
        </w:tc>
      </w:tr>
      <w:tr w:rsidR="001566F5" w:rsidRPr="00037094" w:rsidTr="006843C0">
        <w:trPr>
          <w:trHeight w:val="227"/>
          <w:jc w:val="center"/>
        </w:trPr>
        <w:tc>
          <w:tcPr>
            <w:tcW w:w="2694" w:type="dxa"/>
            <w:tcBorders>
              <w:top w:val="nil"/>
              <w:left w:val="nil"/>
              <w:bottom w:val="nil"/>
              <w:right w:val="nil"/>
            </w:tcBorders>
            <w:vAlign w:val="center"/>
          </w:tcPr>
          <w:p w:rsidR="001566F5" w:rsidRPr="00037094" w:rsidRDefault="001566F5" w:rsidP="00037094">
            <w:pPr>
              <w:spacing w:before="100" w:beforeAutospacing="1" w:after="100" w:afterAutospacing="1"/>
              <w:ind w:left="114"/>
              <w:rPr>
                <w:i/>
                <w:iCs/>
                <w:sz w:val="18"/>
                <w:szCs w:val="18"/>
              </w:rPr>
            </w:pPr>
            <w:r w:rsidRPr="00037094">
              <w:rPr>
                <w:i/>
                <w:iCs/>
                <w:sz w:val="18"/>
                <w:szCs w:val="18"/>
              </w:rPr>
              <w:t>Carvacrol</w:t>
            </w:r>
          </w:p>
        </w:tc>
        <w:tc>
          <w:tcPr>
            <w:tcW w:w="1701" w:type="dxa"/>
            <w:tcBorders>
              <w:top w:val="nil"/>
              <w:left w:val="nil"/>
              <w:bottom w:val="nil"/>
              <w:right w:val="nil"/>
            </w:tcBorders>
            <w:vAlign w:val="center"/>
          </w:tcPr>
          <w:p w:rsidR="001566F5" w:rsidRPr="00037094" w:rsidRDefault="001566F5" w:rsidP="00037094">
            <w:pPr>
              <w:bidi/>
              <w:spacing w:before="100" w:beforeAutospacing="1" w:after="100" w:afterAutospacing="1"/>
              <w:jc w:val="center"/>
              <w:rPr>
                <w:sz w:val="18"/>
                <w:szCs w:val="18"/>
                <w:rtl/>
              </w:rPr>
            </w:pPr>
            <w:r w:rsidRPr="00037094">
              <w:rPr>
                <w:sz w:val="18"/>
                <w:szCs w:val="18"/>
              </w:rPr>
              <w:t>1321</w:t>
            </w:r>
          </w:p>
        </w:tc>
        <w:tc>
          <w:tcPr>
            <w:tcW w:w="1559" w:type="dxa"/>
            <w:tcBorders>
              <w:top w:val="nil"/>
              <w:left w:val="nil"/>
              <w:bottom w:val="nil"/>
              <w:right w:val="nil"/>
            </w:tcBorders>
            <w:vAlign w:val="center"/>
          </w:tcPr>
          <w:p w:rsidR="001566F5" w:rsidRPr="00037094" w:rsidRDefault="001566F5" w:rsidP="00037094">
            <w:pPr>
              <w:bidi/>
              <w:spacing w:before="100" w:beforeAutospacing="1" w:after="100" w:afterAutospacing="1"/>
              <w:jc w:val="center"/>
              <w:rPr>
                <w:sz w:val="18"/>
                <w:szCs w:val="18"/>
                <w:rtl/>
              </w:rPr>
            </w:pPr>
            <w:r w:rsidRPr="00037094">
              <w:rPr>
                <w:sz w:val="18"/>
                <w:szCs w:val="18"/>
                <w:rtl/>
              </w:rPr>
              <w:t>-</w:t>
            </w:r>
          </w:p>
        </w:tc>
        <w:tc>
          <w:tcPr>
            <w:tcW w:w="1417" w:type="dxa"/>
            <w:tcBorders>
              <w:top w:val="nil"/>
              <w:left w:val="nil"/>
              <w:bottom w:val="nil"/>
              <w:right w:val="nil"/>
            </w:tcBorders>
            <w:vAlign w:val="center"/>
          </w:tcPr>
          <w:p w:rsidR="001566F5" w:rsidRPr="00037094" w:rsidRDefault="001566F5" w:rsidP="00037094">
            <w:pPr>
              <w:bidi/>
              <w:spacing w:before="100" w:beforeAutospacing="1" w:after="100" w:afterAutospacing="1"/>
              <w:jc w:val="center"/>
              <w:rPr>
                <w:sz w:val="18"/>
                <w:szCs w:val="18"/>
                <w:rtl/>
              </w:rPr>
            </w:pPr>
            <w:r w:rsidRPr="00037094">
              <w:rPr>
                <w:sz w:val="18"/>
                <w:szCs w:val="18"/>
              </w:rPr>
              <w:t>0.29</w:t>
            </w:r>
          </w:p>
        </w:tc>
      </w:tr>
      <w:tr w:rsidR="001566F5" w:rsidRPr="00037094" w:rsidTr="006843C0">
        <w:trPr>
          <w:trHeight w:val="227"/>
          <w:jc w:val="center"/>
        </w:trPr>
        <w:tc>
          <w:tcPr>
            <w:tcW w:w="2694" w:type="dxa"/>
            <w:tcBorders>
              <w:top w:val="nil"/>
              <w:left w:val="nil"/>
              <w:bottom w:val="nil"/>
              <w:right w:val="nil"/>
            </w:tcBorders>
            <w:vAlign w:val="center"/>
          </w:tcPr>
          <w:p w:rsidR="001566F5" w:rsidRPr="00037094" w:rsidRDefault="001566F5" w:rsidP="00037094">
            <w:pPr>
              <w:spacing w:before="100" w:beforeAutospacing="1" w:after="100" w:afterAutospacing="1"/>
              <w:ind w:left="114"/>
              <w:rPr>
                <w:i/>
                <w:iCs/>
                <w:sz w:val="18"/>
                <w:szCs w:val="18"/>
              </w:rPr>
            </w:pPr>
            <w:r w:rsidRPr="00037094">
              <w:rPr>
                <w:i/>
                <w:iCs/>
                <w:sz w:val="18"/>
                <w:szCs w:val="18"/>
              </w:rPr>
              <w:t>Citronellyl acetate</w:t>
            </w:r>
          </w:p>
        </w:tc>
        <w:tc>
          <w:tcPr>
            <w:tcW w:w="1701" w:type="dxa"/>
            <w:tcBorders>
              <w:top w:val="nil"/>
              <w:left w:val="nil"/>
              <w:bottom w:val="nil"/>
              <w:right w:val="nil"/>
            </w:tcBorders>
            <w:vAlign w:val="center"/>
          </w:tcPr>
          <w:p w:rsidR="001566F5" w:rsidRPr="00037094" w:rsidRDefault="001566F5" w:rsidP="00037094">
            <w:pPr>
              <w:bidi/>
              <w:spacing w:before="100" w:beforeAutospacing="1" w:after="100" w:afterAutospacing="1"/>
              <w:jc w:val="center"/>
              <w:rPr>
                <w:sz w:val="18"/>
                <w:szCs w:val="18"/>
                <w:rtl/>
              </w:rPr>
            </w:pPr>
            <w:r w:rsidRPr="00037094">
              <w:rPr>
                <w:sz w:val="18"/>
                <w:szCs w:val="18"/>
              </w:rPr>
              <w:t>1351</w:t>
            </w:r>
          </w:p>
        </w:tc>
        <w:tc>
          <w:tcPr>
            <w:tcW w:w="1559" w:type="dxa"/>
            <w:tcBorders>
              <w:top w:val="nil"/>
              <w:left w:val="nil"/>
              <w:bottom w:val="nil"/>
              <w:right w:val="nil"/>
            </w:tcBorders>
            <w:vAlign w:val="center"/>
          </w:tcPr>
          <w:p w:rsidR="001566F5" w:rsidRPr="00037094" w:rsidRDefault="001566F5" w:rsidP="00037094">
            <w:pPr>
              <w:bidi/>
              <w:spacing w:before="100" w:beforeAutospacing="1" w:after="100" w:afterAutospacing="1"/>
              <w:jc w:val="center"/>
              <w:rPr>
                <w:sz w:val="18"/>
                <w:szCs w:val="18"/>
                <w:rtl/>
              </w:rPr>
            </w:pPr>
            <w:r w:rsidRPr="00037094">
              <w:rPr>
                <w:sz w:val="18"/>
                <w:szCs w:val="18"/>
              </w:rPr>
              <w:t>1.13</w:t>
            </w:r>
          </w:p>
        </w:tc>
        <w:tc>
          <w:tcPr>
            <w:tcW w:w="1417" w:type="dxa"/>
            <w:tcBorders>
              <w:top w:val="nil"/>
              <w:left w:val="nil"/>
              <w:bottom w:val="nil"/>
              <w:right w:val="nil"/>
            </w:tcBorders>
            <w:vAlign w:val="center"/>
          </w:tcPr>
          <w:p w:rsidR="001566F5" w:rsidRPr="00037094" w:rsidRDefault="001566F5" w:rsidP="00037094">
            <w:pPr>
              <w:bidi/>
              <w:spacing w:before="100" w:beforeAutospacing="1" w:after="100" w:afterAutospacing="1"/>
              <w:jc w:val="center"/>
              <w:rPr>
                <w:sz w:val="18"/>
                <w:szCs w:val="18"/>
                <w:rtl/>
              </w:rPr>
            </w:pPr>
            <w:r w:rsidRPr="00037094">
              <w:rPr>
                <w:sz w:val="18"/>
                <w:szCs w:val="18"/>
                <w:rtl/>
              </w:rPr>
              <w:t>-</w:t>
            </w:r>
          </w:p>
        </w:tc>
      </w:tr>
      <w:tr w:rsidR="001566F5" w:rsidRPr="00037094" w:rsidTr="006843C0">
        <w:trPr>
          <w:trHeight w:val="227"/>
          <w:jc w:val="center"/>
        </w:trPr>
        <w:tc>
          <w:tcPr>
            <w:tcW w:w="2694" w:type="dxa"/>
            <w:tcBorders>
              <w:top w:val="nil"/>
              <w:left w:val="nil"/>
              <w:bottom w:val="nil"/>
              <w:right w:val="nil"/>
            </w:tcBorders>
            <w:vAlign w:val="center"/>
          </w:tcPr>
          <w:p w:rsidR="001566F5" w:rsidRPr="00037094" w:rsidRDefault="001566F5" w:rsidP="00037094">
            <w:pPr>
              <w:spacing w:before="100" w:beforeAutospacing="1" w:after="100" w:afterAutospacing="1"/>
              <w:ind w:left="114"/>
              <w:rPr>
                <w:i/>
                <w:iCs/>
                <w:sz w:val="18"/>
                <w:szCs w:val="18"/>
              </w:rPr>
            </w:pPr>
            <w:r w:rsidRPr="00037094">
              <w:rPr>
                <w:i/>
                <w:iCs/>
                <w:sz w:val="18"/>
                <w:szCs w:val="18"/>
              </w:rPr>
              <w:t>Geranyl acetate</w:t>
            </w:r>
          </w:p>
        </w:tc>
        <w:tc>
          <w:tcPr>
            <w:tcW w:w="1701" w:type="dxa"/>
            <w:tcBorders>
              <w:top w:val="nil"/>
              <w:left w:val="nil"/>
              <w:bottom w:val="nil"/>
              <w:right w:val="nil"/>
            </w:tcBorders>
            <w:vAlign w:val="center"/>
          </w:tcPr>
          <w:p w:rsidR="001566F5" w:rsidRPr="00037094" w:rsidRDefault="001566F5" w:rsidP="00037094">
            <w:pPr>
              <w:bidi/>
              <w:spacing w:before="100" w:beforeAutospacing="1" w:after="100" w:afterAutospacing="1"/>
              <w:jc w:val="center"/>
              <w:rPr>
                <w:sz w:val="18"/>
                <w:szCs w:val="18"/>
                <w:rtl/>
                <w:lang w:bidi="fa-IR"/>
              </w:rPr>
            </w:pPr>
            <w:r w:rsidRPr="00037094">
              <w:rPr>
                <w:sz w:val="18"/>
                <w:szCs w:val="18"/>
                <w:lang w:bidi="fa-IR"/>
              </w:rPr>
              <w:t>1377</w:t>
            </w:r>
          </w:p>
        </w:tc>
        <w:tc>
          <w:tcPr>
            <w:tcW w:w="1559" w:type="dxa"/>
            <w:tcBorders>
              <w:top w:val="nil"/>
              <w:left w:val="nil"/>
              <w:bottom w:val="nil"/>
              <w:right w:val="nil"/>
            </w:tcBorders>
            <w:vAlign w:val="center"/>
          </w:tcPr>
          <w:p w:rsidR="001566F5" w:rsidRPr="00037094" w:rsidRDefault="001566F5" w:rsidP="00037094">
            <w:pPr>
              <w:bidi/>
              <w:spacing w:before="100" w:beforeAutospacing="1" w:after="100" w:afterAutospacing="1"/>
              <w:jc w:val="center"/>
              <w:rPr>
                <w:sz w:val="18"/>
                <w:szCs w:val="18"/>
                <w:rtl/>
              </w:rPr>
            </w:pPr>
            <w:r w:rsidRPr="00037094">
              <w:rPr>
                <w:sz w:val="18"/>
                <w:szCs w:val="18"/>
              </w:rPr>
              <w:t>2.83</w:t>
            </w:r>
          </w:p>
        </w:tc>
        <w:tc>
          <w:tcPr>
            <w:tcW w:w="1417" w:type="dxa"/>
            <w:tcBorders>
              <w:top w:val="nil"/>
              <w:left w:val="nil"/>
              <w:bottom w:val="nil"/>
              <w:right w:val="nil"/>
            </w:tcBorders>
            <w:vAlign w:val="center"/>
          </w:tcPr>
          <w:p w:rsidR="001566F5" w:rsidRPr="00037094" w:rsidRDefault="001566F5" w:rsidP="00037094">
            <w:pPr>
              <w:bidi/>
              <w:spacing w:before="100" w:beforeAutospacing="1" w:after="100" w:afterAutospacing="1"/>
              <w:jc w:val="center"/>
              <w:rPr>
                <w:sz w:val="18"/>
                <w:szCs w:val="18"/>
                <w:rtl/>
              </w:rPr>
            </w:pPr>
            <w:r w:rsidRPr="00037094">
              <w:rPr>
                <w:sz w:val="18"/>
                <w:szCs w:val="18"/>
              </w:rPr>
              <w:t>6.17</w:t>
            </w:r>
          </w:p>
        </w:tc>
      </w:tr>
      <w:tr w:rsidR="001566F5" w:rsidRPr="00037094" w:rsidTr="006843C0">
        <w:trPr>
          <w:trHeight w:val="227"/>
          <w:jc w:val="center"/>
        </w:trPr>
        <w:tc>
          <w:tcPr>
            <w:tcW w:w="2694" w:type="dxa"/>
            <w:tcBorders>
              <w:top w:val="nil"/>
              <w:left w:val="nil"/>
              <w:bottom w:val="nil"/>
              <w:right w:val="nil"/>
            </w:tcBorders>
            <w:vAlign w:val="center"/>
          </w:tcPr>
          <w:p w:rsidR="001566F5" w:rsidRPr="00037094" w:rsidRDefault="001566F5" w:rsidP="00037094">
            <w:pPr>
              <w:spacing w:before="100" w:beforeAutospacing="1" w:after="100" w:afterAutospacing="1"/>
              <w:ind w:left="114"/>
              <w:rPr>
                <w:i/>
                <w:iCs/>
                <w:sz w:val="18"/>
                <w:szCs w:val="18"/>
              </w:rPr>
            </w:pPr>
            <w:r w:rsidRPr="00037094">
              <w:rPr>
                <w:i/>
                <w:iCs/>
                <w:sz w:val="18"/>
                <w:szCs w:val="18"/>
              </w:rPr>
              <w:t>E-Caryophyllene</w:t>
            </w:r>
          </w:p>
        </w:tc>
        <w:tc>
          <w:tcPr>
            <w:tcW w:w="1701" w:type="dxa"/>
            <w:tcBorders>
              <w:top w:val="nil"/>
              <w:left w:val="nil"/>
              <w:bottom w:val="nil"/>
              <w:right w:val="nil"/>
            </w:tcBorders>
            <w:vAlign w:val="center"/>
          </w:tcPr>
          <w:p w:rsidR="001566F5" w:rsidRPr="00037094" w:rsidRDefault="001566F5" w:rsidP="00037094">
            <w:pPr>
              <w:bidi/>
              <w:spacing w:before="100" w:beforeAutospacing="1" w:after="100" w:afterAutospacing="1"/>
              <w:jc w:val="center"/>
              <w:rPr>
                <w:sz w:val="18"/>
                <w:szCs w:val="18"/>
                <w:rtl/>
              </w:rPr>
            </w:pPr>
            <w:r w:rsidRPr="00037094">
              <w:rPr>
                <w:sz w:val="18"/>
                <w:szCs w:val="18"/>
              </w:rPr>
              <w:t>1488</w:t>
            </w:r>
          </w:p>
        </w:tc>
        <w:tc>
          <w:tcPr>
            <w:tcW w:w="1559" w:type="dxa"/>
            <w:tcBorders>
              <w:top w:val="nil"/>
              <w:left w:val="nil"/>
              <w:bottom w:val="nil"/>
              <w:right w:val="nil"/>
            </w:tcBorders>
            <w:vAlign w:val="center"/>
          </w:tcPr>
          <w:p w:rsidR="001566F5" w:rsidRPr="00037094" w:rsidRDefault="001566F5" w:rsidP="00037094">
            <w:pPr>
              <w:bidi/>
              <w:spacing w:before="100" w:beforeAutospacing="1" w:after="100" w:afterAutospacing="1"/>
              <w:jc w:val="center"/>
              <w:rPr>
                <w:sz w:val="18"/>
                <w:szCs w:val="18"/>
                <w:rtl/>
              </w:rPr>
            </w:pPr>
            <w:r w:rsidRPr="00037094">
              <w:rPr>
                <w:sz w:val="18"/>
                <w:szCs w:val="18"/>
              </w:rPr>
              <w:t>1.63</w:t>
            </w:r>
          </w:p>
        </w:tc>
        <w:tc>
          <w:tcPr>
            <w:tcW w:w="1417" w:type="dxa"/>
            <w:tcBorders>
              <w:top w:val="nil"/>
              <w:left w:val="nil"/>
              <w:bottom w:val="nil"/>
              <w:right w:val="nil"/>
            </w:tcBorders>
            <w:vAlign w:val="center"/>
          </w:tcPr>
          <w:p w:rsidR="001566F5" w:rsidRPr="00037094" w:rsidRDefault="001566F5" w:rsidP="00037094">
            <w:pPr>
              <w:bidi/>
              <w:spacing w:before="100" w:beforeAutospacing="1" w:after="100" w:afterAutospacing="1"/>
              <w:jc w:val="center"/>
              <w:rPr>
                <w:sz w:val="18"/>
                <w:szCs w:val="18"/>
                <w:rtl/>
              </w:rPr>
            </w:pPr>
            <w:r w:rsidRPr="00037094">
              <w:rPr>
                <w:sz w:val="18"/>
                <w:szCs w:val="18"/>
              </w:rPr>
              <w:t>1.14</w:t>
            </w:r>
          </w:p>
        </w:tc>
      </w:tr>
      <w:tr w:rsidR="001566F5" w:rsidRPr="00037094" w:rsidTr="006843C0">
        <w:trPr>
          <w:trHeight w:val="227"/>
          <w:jc w:val="center"/>
        </w:trPr>
        <w:tc>
          <w:tcPr>
            <w:tcW w:w="2694" w:type="dxa"/>
            <w:tcBorders>
              <w:top w:val="nil"/>
              <w:left w:val="nil"/>
              <w:bottom w:val="nil"/>
              <w:right w:val="nil"/>
            </w:tcBorders>
            <w:vAlign w:val="center"/>
          </w:tcPr>
          <w:p w:rsidR="001566F5" w:rsidRPr="00037094" w:rsidRDefault="001566F5" w:rsidP="00037094">
            <w:pPr>
              <w:spacing w:before="100" w:beforeAutospacing="1" w:after="100" w:afterAutospacing="1"/>
              <w:ind w:left="114"/>
              <w:rPr>
                <w:sz w:val="18"/>
                <w:szCs w:val="18"/>
              </w:rPr>
            </w:pPr>
            <w:r w:rsidRPr="00037094">
              <w:rPr>
                <w:sz w:val="18"/>
                <w:szCs w:val="18"/>
              </w:rPr>
              <w:t>Monoterpene hydrocarbon</w:t>
            </w:r>
          </w:p>
        </w:tc>
        <w:tc>
          <w:tcPr>
            <w:tcW w:w="1701" w:type="dxa"/>
            <w:tcBorders>
              <w:top w:val="nil"/>
              <w:left w:val="nil"/>
              <w:bottom w:val="nil"/>
              <w:right w:val="nil"/>
            </w:tcBorders>
            <w:vAlign w:val="center"/>
          </w:tcPr>
          <w:p w:rsidR="001566F5" w:rsidRPr="00037094" w:rsidRDefault="001566F5" w:rsidP="00037094">
            <w:pPr>
              <w:spacing w:before="100" w:beforeAutospacing="1" w:after="100" w:afterAutospacing="1"/>
              <w:jc w:val="center"/>
              <w:rPr>
                <w:sz w:val="18"/>
                <w:szCs w:val="18"/>
              </w:rPr>
            </w:pPr>
            <w:r w:rsidRPr="00037094">
              <w:rPr>
                <w:sz w:val="18"/>
                <w:szCs w:val="18"/>
              </w:rPr>
              <w:t>-</w:t>
            </w:r>
          </w:p>
        </w:tc>
        <w:tc>
          <w:tcPr>
            <w:tcW w:w="1559" w:type="dxa"/>
            <w:tcBorders>
              <w:top w:val="nil"/>
              <w:left w:val="nil"/>
              <w:bottom w:val="nil"/>
              <w:right w:val="nil"/>
            </w:tcBorders>
            <w:vAlign w:val="center"/>
          </w:tcPr>
          <w:p w:rsidR="001566F5" w:rsidRPr="00037094" w:rsidRDefault="001566F5" w:rsidP="00037094">
            <w:pPr>
              <w:bidi/>
              <w:spacing w:before="100" w:beforeAutospacing="1" w:after="100" w:afterAutospacing="1"/>
              <w:jc w:val="center"/>
              <w:rPr>
                <w:sz w:val="18"/>
                <w:szCs w:val="18"/>
                <w:rtl/>
              </w:rPr>
            </w:pPr>
            <w:r w:rsidRPr="00037094">
              <w:rPr>
                <w:sz w:val="18"/>
                <w:szCs w:val="18"/>
              </w:rPr>
              <w:t>1.38</w:t>
            </w:r>
          </w:p>
        </w:tc>
        <w:tc>
          <w:tcPr>
            <w:tcW w:w="1417" w:type="dxa"/>
            <w:tcBorders>
              <w:top w:val="nil"/>
              <w:left w:val="nil"/>
              <w:bottom w:val="nil"/>
              <w:right w:val="nil"/>
            </w:tcBorders>
            <w:vAlign w:val="center"/>
          </w:tcPr>
          <w:p w:rsidR="001566F5" w:rsidRPr="00037094" w:rsidRDefault="001566F5" w:rsidP="00037094">
            <w:pPr>
              <w:bidi/>
              <w:spacing w:before="100" w:beforeAutospacing="1" w:after="100" w:afterAutospacing="1"/>
              <w:jc w:val="center"/>
              <w:rPr>
                <w:sz w:val="18"/>
                <w:szCs w:val="18"/>
                <w:rtl/>
              </w:rPr>
            </w:pPr>
            <w:r w:rsidRPr="00037094">
              <w:rPr>
                <w:sz w:val="18"/>
                <w:szCs w:val="18"/>
                <w:rtl/>
              </w:rPr>
              <w:t>-</w:t>
            </w:r>
          </w:p>
        </w:tc>
      </w:tr>
      <w:tr w:rsidR="001566F5" w:rsidRPr="00037094" w:rsidTr="006843C0">
        <w:trPr>
          <w:trHeight w:val="227"/>
          <w:jc w:val="center"/>
        </w:trPr>
        <w:tc>
          <w:tcPr>
            <w:tcW w:w="2694" w:type="dxa"/>
            <w:tcBorders>
              <w:top w:val="nil"/>
              <w:left w:val="nil"/>
              <w:bottom w:val="nil"/>
              <w:right w:val="nil"/>
            </w:tcBorders>
            <w:vAlign w:val="center"/>
          </w:tcPr>
          <w:p w:rsidR="001566F5" w:rsidRPr="00037094" w:rsidRDefault="001566F5" w:rsidP="00037094">
            <w:pPr>
              <w:spacing w:before="100" w:beforeAutospacing="1" w:after="100" w:afterAutospacing="1"/>
              <w:ind w:left="114"/>
              <w:rPr>
                <w:sz w:val="18"/>
                <w:szCs w:val="18"/>
              </w:rPr>
            </w:pPr>
            <w:r w:rsidRPr="00037094">
              <w:rPr>
                <w:sz w:val="18"/>
                <w:szCs w:val="18"/>
              </w:rPr>
              <w:t>Oxygenated monoterpenes</w:t>
            </w:r>
          </w:p>
        </w:tc>
        <w:tc>
          <w:tcPr>
            <w:tcW w:w="1701" w:type="dxa"/>
            <w:tcBorders>
              <w:top w:val="nil"/>
              <w:left w:val="nil"/>
              <w:bottom w:val="nil"/>
              <w:right w:val="nil"/>
            </w:tcBorders>
            <w:vAlign w:val="center"/>
          </w:tcPr>
          <w:p w:rsidR="001566F5" w:rsidRPr="00037094" w:rsidRDefault="001566F5" w:rsidP="00037094">
            <w:pPr>
              <w:spacing w:before="100" w:beforeAutospacing="1" w:after="100" w:afterAutospacing="1"/>
              <w:jc w:val="center"/>
              <w:rPr>
                <w:sz w:val="18"/>
                <w:szCs w:val="18"/>
              </w:rPr>
            </w:pPr>
            <w:r w:rsidRPr="00037094">
              <w:rPr>
                <w:sz w:val="18"/>
                <w:szCs w:val="18"/>
              </w:rPr>
              <w:t>-</w:t>
            </w:r>
          </w:p>
        </w:tc>
        <w:tc>
          <w:tcPr>
            <w:tcW w:w="1559" w:type="dxa"/>
            <w:tcBorders>
              <w:top w:val="nil"/>
              <w:left w:val="nil"/>
              <w:bottom w:val="nil"/>
              <w:right w:val="nil"/>
            </w:tcBorders>
            <w:vAlign w:val="center"/>
          </w:tcPr>
          <w:p w:rsidR="001566F5" w:rsidRPr="00037094" w:rsidRDefault="001566F5" w:rsidP="00037094">
            <w:pPr>
              <w:bidi/>
              <w:spacing w:before="100" w:beforeAutospacing="1" w:after="100" w:afterAutospacing="1"/>
              <w:jc w:val="center"/>
              <w:rPr>
                <w:sz w:val="18"/>
                <w:szCs w:val="18"/>
                <w:rtl/>
              </w:rPr>
            </w:pPr>
            <w:r w:rsidRPr="00037094">
              <w:rPr>
                <w:sz w:val="18"/>
                <w:szCs w:val="18"/>
              </w:rPr>
              <w:t>91.61</w:t>
            </w:r>
          </w:p>
        </w:tc>
        <w:tc>
          <w:tcPr>
            <w:tcW w:w="1417" w:type="dxa"/>
            <w:tcBorders>
              <w:top w:val="nil"/>
              <w:left w:val="nil"/>
              <w:bottom w:val="nil"/>
              <w:right w:val="nil"/>
            </w:tcBorders>
            <w:vAlign w:val="center"/>
          </w:tcPr>
          <w:p w:rsidR="001566F5" w:rsidRPr="00037094" w:rsidRDefault="001566F5" w:rsidP="00037094">
            <w:pPr>
              <w:bidi/>
              <w:spacing w:before="100" w:beforeAutospacing="1" w:after="100" w:afterAutospacing="1"/>
              <w:jc w:val="center"/>
              <w:rPr>
                <w:sz w:val="18"/>
                <w:szCs w:val="18"/>
                <w:rtl/>
              </w:rPr>
            </w:pPr>
            <w:r w:rsidRPr="00037094">
              <w:rPr>
                <w:sz w:val="18"/>
                <w:szCs w:val="18"/>
              </w:rPr>
              <w:t>84.94</w:t>
            </w:r>
          </w:p>
        </w:tc>
      </w:tr>
      <w:tr w:rsidR="001566F5" w:rsidRPr="00037094" w:rsidTr="006843C0">
        <w:trPr>
          <w:trHeight w:val="227"/>
          <w:jc w:val="center"/>
        </w:trPr>
        <w:tc>
          <w:tcPr>
            <w:tcW w:w="2694" w:type="dxa"/>
            <w:tcBorders>
              <w:top w:val="nil"/>
              <w:left w:val="nil"/>
              <w:bottom w:val="nil"/>
              <w:right w:val="nil"/>
            </w:tcBorders>
            <w:vAlign w:val="center"/>
          </w:tcPr>
          <w:p w:rsidR="001566F5" w:rsidRPr="00037094" w:rsidRDefault="001566F5" w:rsidP="00037094">
            <w:pPr>
              <w:spacing w:before="100" w:beforeAutospacing="1" w:after="100" w:afterAutospacing="1"/>
              <w:ind w:left="114"/>
              <w:rPr>
                <w:i/>
                <w:iCs/>
                <w:sz w:val="18"/>
                <w:szCs w:val="18"/>
                <w:rtl/>
              </w:rPr>
            </w:pPr>
            <w:r w:rsidRPr="00037094">
              <w:rPr>
                <w:rStyle w:val="hps"/>
                <w:sz w:val="18"/>
                <w:szCs w:val="18"/>
              </w:rPr>
              <w:t>Sesquiterpen hydrocarbons</w:t>
            </w:r>
          </w:p>
        </w:tc>
        <w:tc>
          <w:tcPr>
            <w:tcW w:w="1701" w:type="dxa"/>
            <w:tcBorders>
              <w:top w:val="nil"/>
              <w:left w:val="nil"/>
              <w:bottom w:val="nil"/>
              <w:right w:val="nil"/>
            </w:tcBorders>
            <w:vAlign w:val="center"/>
          </w:tcPr>
          <w:p w:rsidR="001566F5" w:rsidRPr="00037094" w:rsidRDefault="001566F5" w:rsidP="00037094">
            <w:pPr>
              <w:spacing w:before="100" w:beforeAutospacing="1" w:after="100" w:afterAutospacing="1"/>
              <w:jc w:val="center"/>
              <w:rPr>
                <w:i/>
                <w:iCs/>
                <w:sz w:val="18"/>
                <w:szCs w:val="18"/>
                <w:rtl/>
              </w:rPr>
            </w:pPr>
            <w:r w:rsidRPr="00037094">
              <w:rPr>
                <w:i/>
                <w:iCs/>
                <w:sz w:val="18"/>
                <w:szCs w:val="18"/>
              </w:rPr>
              <w:t>-</w:t>
            </w:r>
          </w:p>
        </w:tc>
        <w:tc>
          <w:tcPr>
            <w:tcW w:w="1559" w:type="dxa"/>
            <w:tcBorders>
              <w:top w:val="nil"/>
              <w:left w:val="nil"/>
              <w:bottom w:val="nil"/>
              <w:right w:val="nil"/>
            </w:tcBorders>
            <w:vAlign w:val="center"/>
          </w:tcPr>
          <w:p w:rsidR="001566F5" w:rsidRPr="00037094" w:rsidRDefault="001566F5" w:rsidP="00037094">
            <w:pPr>
              <w:bidi/>
              <w:spacing w:before="100" w:beforeAutospacing="1" w:after="100" w:afterAutospacing="1"/>
              <w:jc w:val="center"/>
              <w:rPr>
                <w:sz w:val="18"/>
                <w:szCs w:val="18"/>
                <w:rtl/>
              </w:rPr>
            </w:pPr>
            <w:r w:rsidRPr="00037094">
              <w:rPr>
                <w:sz w:val="18"/>
                <w:szCs w:val="18"/>
              </w:rPr>
              <w:t>1.63</w:t>
            </w:r>
          </w:p>
        </w:tc>
        <w:tc>
          <w:tcPr>
            <w:tcW w:w="1417" w:type="dxa"/>
            <w:tcBorders>
              <w:top w:val="nil"/>
              <w:left w:val="nil"/>
              <w:bottom w:val="nil"/>
              <w:right w:val="nil"/>
            </w:tcBorders>
            <w:vAlign w:val="center"/>
          </w:tcPr>
          <w:p w:rsidR="001566F5" w:rsidRPr="00037094" w:rsidRDefault="001566F5" w:rsidP="00037094">
            <w:pPr>
              <w:bidi/>
              <w:spacing w:before="100" w:beforeAutospacing="1" w:after="100" w:afterAutospacing="1"/>
              <w:jc w:val="center"/>
              <w:rPr>
                <w:sz w:val="18"/>
                <w:szCs w:val="18"/>
                <w:rtl/>
              </w:rPr>
            </w:pPr>
            <w:r w:rsidRPr="00037094">
              <w:rPr>
                <w:sz w:val="18"/>
                <w:szCs w:val="18"/>
              </w:rPr>
              <w:t>1.14</w:t>
            </w:r>
          </w:p>
        </w:tc>
      </w:tr>
      <w:tr w:rsidR="001566F5" w:rsidRPr="00037094" w:rsidTr="006843C0">
        <w:trPr>
          <w:trHeight w:val="227"/>
          <w:jc w:val="center"/>
        </w:trPr>
        <w:tc>
          <w:tcPr>
            <w:tcW w:w="2694" w:type="dxa"/>
            <w:tcBorders>
              <w:top w:val="nil"/>
              <w:left w:val="nil"/>
              <w:bottom w:val="nil"/>
              <w:right w:val="nil"/>
            </w:tcBorders>
            <w:vAlign w:val="center"/>
          </w:tcPr>
          <w:p w:rsidR="001566F5" w:rsidRPr="00037094" w:rsidRDefault="001566F5" w:rsidP="00037094">
            <w:pPr>
              <w:spacing w:before="100" w:beforeAutospacing="1" w:after="100" w:afterAutospacing="1"/>
              <w:ind w:left="114"/>
              <w:rPr>
                <w:sz w:val="18"/>
                <w:szCs w:val="18"/>
                <w:rtl/>
              </w:rPr>
            </w:pPr>
            <w:r w:rsidRPr="00037094">
              <w:rPr>
                <w:sz w:val="18"/>
                <w:szCs w:val="18"/>
              </w:rPr>
              <w:t>Total</w:t>
            </w:r>
          </w:p>
        </w:tc>
        <w:tc>
          <w:tcPr>
            <w:tcW w:w="1701" w:type="dxa"/>
            <w:tcBorders>
              <w:top w:val="nil"/>
              <w:left w:val="nil"/>
              <w:bottom w:val="nil"/>
              <w:right w:val="nil"/>
            </w:tcBorders>
            <w:vAlign w:val="center"/>
          </w:tcPr>
          <w:p w:rsidR="001566F5" w:rsidRPr="00037094" w:rsidRDefault="001566F5" w:rsidP="00037094">
            <w:pPr>
              <w:spacing w:before="100" w:beforeAutospacing="1" w:after="100" w:afterAutospacing="1"/>
              <w:jc w:val="center"/>
              <w:rPr>
                <w:sz w:val="18"/>
                <w:szCs w:val="18"/>
                <w:rtl/>
              </w:rPr>
            </w:pPr>
            <w:r w:rsidRPr="00037094">
              <w:rPr>
                <w:sz w:val="18"/>
                <w:szCs w:val="18"/>
              </w:rPr>
              <w:t>-</w:t>
            </w:r>
          </w:p>
        </w:tc>
        <w:tc>
          <w:tcPr>
            <w:tcW w:w="1559" w:type="dxa"/>
            <w:tcBorders>
              <w:top w:val="nil"/>
              <w:left w:val="nil"/>
              <w:bottom w:val="nil"/>
              <w:right w:val="nil"/>
            </w:tcBorders>
            <w:vAlign w:val="center"/>
          </w:tcPr>
          <w:p w:rsidR="001566F5" w:rsidRPr="00037094" w:rsidRDefault="001566F5" w:rsidP="00037094">
            <w:pPr>
              <w:bidi/>
              <w:spacing w:before="100" w:beforeAutospacing="1" w:after="100" w:afterAutospacing="1"/>
              <w:jc w:val="center"/>
              <w:rPr>
                <w:sz w:val="18"/>
                <w:szCs w:val="18"/>
                <w:rtl/>
              </w:rPr>
            </w:pPr>
            <w:r w:rsidRPr="00037094">
              <w:rPr>
                <w:sz w:val="18"/>
                <w:szCs w:val="18"/>
              </w:rPr>
              <w:t>94.62</w:t>
            </w:r>
          </w:p>
        </w:tc>
        <w:tc>
          <w:tcPr>
            <w:tcW w:w="1417" w:type="dxa"/>
            <w:tcBorders>
              <w:top w:val="nil"/>
              <w:left w:val="nil"/>
              <w:bottom w:val="nil"/>
              <w:right w:val="nil"/>
            </w:tcBorders>
            <w:vAlign w:val="center"/>
          </w:tcPr>
          <w:p w:rsidR="001566F5" w:rsidRPr="00037094" w:rsidRDefault="001566F5" w:rsidP="00037094">
            <w:pPr>
              <w:bidi/>
              <w:spacing w:before="100" w:beforeAutospacing="1" w:after="100" w:afterAutospacing="1"/>
              <w:jc w:val="center"/>
              <w:rPr>
                <w:sz w:val="18"/>
                <w:szCs w:val="18"/>
                <w:rtl/>
              </w:rPr>
            </w:pPr>
            <w:r w:rsidRPr="00037094">
              <w:rPr>
                <w:sz w:val="18"/>
                <w:szCs w:val="18"/>
              </w:rPr>
              <w:t>86.08</w:t>
            </w:r>
          </w:p>
        </w:tc>
      </w:tr>
      <w:tr w:rsidR="001566F5" w:rsidRPr="00037094" w:rsidTr="006843C0">
        <w:trPr>
          <w:trHeight w:val="227"/>
          <w:jc w:val="center"/>
        </w:trPr>
        <w:tc>
          <w:tcPr>
            <w:tcW w:w="2694" w:type="dxa"/>
            <w:tcBorders>
              <w:top w:val="nil"/>
              <w:left w:val="nil"/>
              <w:bottom w:val="single" w:sz="4" w:space="0" w:color="auto"/>
              <w:right w:val="nil"/>
            </w:tcBorders>
            <w:vAlign w:val="center"/>
          </w:tcPr>
          <w:p w:rsidR="001566F5" w:rsidRPr="00037094" w:rsidRDefault="001566F5" w:rsidP="00037094">
            <w:pPr>
              <w:spacing w:before="100" w:beforeAutospacing="1" w:after="100" w:afterAutospacing="1"/>
              <w:ind w:left="114"/>
              <w:rPr>
                <w:sz w:val="18"/>
                <w:szCs w:val="18"/>
                <w:rtl/>
              </w:rPr>
            </w:pPr>
            <w:r w:rsidRPr="00037094">
              <w:rPr>
                <w:sz w:val="18"/>
                <w:szCs w:val="18"/>
              </w:rPr>
              <w:t>Essential Oil %</w:t>
            </w:r>
          </w:p>
        </w:tc>
        <w:tc>
          <w:tcPr>
            <w:tcW w:w="1701" w:type="dxa"/>
            <w:tcBorders>
              <w:top w:val="nil"/>
              <w:left w:val="nil"/>
              <w:bottom w:val="single" w:sz="4" w:space="0" w:color="auto"/>
              <w:right w:val="nil"/>
            </w:tcBorders>
            <w:vAlign w:val="center"/>
          </w:tcPr>
          <w:p w:rsidR="001566F5" w:rsidRPr="00037094" w:rsidRDefault="001566F5" w:rsidP="00037094">
            <w:pPr>
              <w:spacing w:before="100" w:beforeAutospacing="1" w:after="100" w:afterAutospacing="1"/>
              <w:jc w:val="center"/>
              <w:rPr>
                <w:sz w:val="18"/>
                <w:szCs w:val="18"/>
                <w:rtl/>
              </w:rPr>
            </w:pPr>
            <w:r w:rsidRPr="00037094">
              <w:rPr>
                <w:sz w:val="18"/>
                <w:szCs w:val="18"/>
              </w:rPr>
              <w:t>-</w:t>
            </w:r>
          </w:p>
        </w:tc>
        <w:tc>
          <w:tcPr>
            <w:tcW w:w="1559" w:type="dxa"/>
            <w:tcBorders>
              <w:top w:val="nil"/>
              <w:left w:val="nil"/>
              <w:bottom w:val="single" w:sz="4" w:space="0" w:color="auto"/>
              <w:right w:val="nil"/>
            </w:tcBorders>
            <w:vAlign w:val="center"/>
          </w:tcPr>
          <w:p w:rsidR="001566F5" w:rsidRPr="00037094" w:rsidRDefault="001566F5" w:rsidP="00037094">
            <w:pPr>
              <w:bidi/>
              <w:spacing w:before="100" w:beforeAutospacing="1" w:after="100" w:afterAutospacing="1"/>
              <w:jc w:val="center"/>
              <w:rPr>
                <w:sz w:val="18"/>
                <w:szCs w:val="18"/>
                <w:rtl/>
              </w:rPr>
            </w:pPr>
            <w:r w:rsidRPr="00037094">
              <w:rPr>
                <w:sz w:val="18"/>
                <w:szCs w:val="18"/>
              </w:rPr>
              <w:t>0.93</w:t>
            </w:r>
          </w:p>
        </w:tc>
        <w:tc>
          <w:tcPr>
            <w:tcW w:w="1417" w:type="dxa"/>
            <w:tcBorders>
              <w:top w:val="nil"/>
              <w:left w:val="nil"/>
              <w:bottom w:val="single" w:sz="4" w:space="0" w:color="auto"/>
              <w:right w:val="nil"/>
            </w:tcBorders>
            <w:vAlign w:val="center"/>
          </w:tcPr>
          <w:p w:rsidR="001566F5" w:rsidRPr="00037094" w:rsidRDefault="001566F5" w:rsidP="00037094">
            <w:pPr>
              <w:bidi/>
              <w:spacing w:before="100" w:beforeAutospacing="1" w:after="100" w:afterAutospacing="1"/>
              <w:jc w:val="center"/>
              <w:rPr>
                <w:sz w:val="18"/>
                <w:szCs w:val="18"/>
                <w:rtl/>
              </w:rPr>
            </w:pPr>
            <w:r w:rsidRPr="00037094">
              <w:rPr>
                <w:sz w:val="18"/>
                <w:szCs w:val="18"/>
              </w:rPr>
              <w:t>0.38</w:t>
            </w:r>
          </w:p>
        </w:tc>
      </w:tr>
    </w:tbl>
    <w:p w:rsidR="006843C0" w:rsidRPr="006843C0" w:rsidRDefault="006843C0" w:rsidP="00037094">
      <w:pPr>
        <w:jc w:val="center"/>
        <w:rPr>
          <w:bCs/>
          <w:sz w:val="22"/>
          <w:szCs w:val="22"/>
        </w:rPr>
      </w:pPr>
    </w:p>
    <w:p w:rsidR="001566F5" w:rsidRPr="00037094" w:rsidRDefault="001566F5" w:rsidP="00037094">
      <w:pPr>
        <w:jc w:val="center"/>
        <w:rPr>
          <w:b/>
          <w:bCs/>
          <w:sz w:val="22"/>
          <w:szCs w:val="22"/>
        </w:rPr>
      </w:pPr>
      <w:r w:rsidRPr="00037094">
        <w:rPr>
          <w:b/>
          <w:bCs/>
          <w:sz w:val="22"/>
          <w:szCs w:val="22"/>
        </w:rPr>
        <w:t>Conclusion</w:t>
      </w:r>
    </w:p>
    <w:p w:rsidR="00037094" w:rsidRPr="004E27AF" w:rsidRDefault="00037094" w:rsidP="00037094">
      <w:pPr>
        <w:jc w:val="center"/>
        <w:rPr>
          <w:bCs/>
          <w:sz w:val="22"/>
          <w:szCs w:val="22"/>
        </w:rPr>
      </w:pPr>
    </w:p>
    <w:p w:rsidR="001566F5" w:rsidRPr="00037094" w:rsidRDefault="001566F5" w:rsidP="00037094">
      <w:pPr>
        <w:ind w:firstLine="426"/>
        <w:jc w:val="both"/>
        <w:rPr>
          <w:b/>
          <w:bCs/>
          <w:sz w:val="22"/>
          <w:szCs w:val="22"/>
        </w:rPr>
      </w:pPr>
      <w:r w:rsidRPr="00037094">
        <w:rPr>
          <w:rStyle w:val="hps"/>
          <w:sz w:val="22"/>
          <w:szCs w:val="22"/>
        </w:rPr>
        <w:t xml:space="preserve">The results of previous researches show that thymol and </w:t>
      </w:r>
      <w:del w:id="48" w:author="Danijela" w:date="2016-06-22T22:00:00Z">
        <w:r w:rsidRPr="00037094" w:rsidDel="002D5FBC">
          <w:rPr>
            <w:rStyle w:val="hps"/>
            <w:sz w:val="22"/>
            <w:szCs w:val="22"/>
          </w:rPr>
          <w:delText xml:space="preserve">Phenolic </w:delText>
        </w:r>
      </w:del>
      <w:ins w:id="49" w:author="Danijela" w:date="2016-06-22T22:00:00Z">
        <w:r w:rsidRPr="00037094">
          <w:rPr>
            <w:rStyle w:val="hps"/>
            <w:sz w:val="22"/>
            <w:szCs w:val="22"/>
          </w:rPr>
          <w:t xml:space="preserve">phenolic </w:t>
        </w:r>
      </w:ins>
      <w:r w:rsidRPr="00037094">
        <w:rPr>
          <w:rStyle w:val="hps"/>
          <w:sz w:val="22"/>
          <w:szCs w:val="22"/>
        </w:rPr>
        <w:t xml:space="preserve">compounds are </w:t>
      </w:r>
      <w:del w:id="50" w:author="Danijela" w:date="2016-06-22T22:00:00Z">
        <w:r w:rsidRPr="00037094" w:rsidDel="002D5FBC">
          <w:rPr>
            <w:rStyle w:val="hps"/>
            <w:sz w:val="22"/>
            <w:szCs w:val="22"/>
          </w:rPr>
          <w:delText xml:space="preserve">as </w:delText>
        </w:r>
      </w:del>
      <w:r w:rsidRPr="00037094">
        <w:rPr>
          <w:rStyle w:val="hps"/>
          <w:sz w:val="22"/>
          <w:szCs w:val="22"/>
        </w:rPr>
        <w:t>main compounds in thymus genus.</w:t>
      </w:r>
      <w:r w:rsidRPr="00037094">
        <w:rPr>
          <w:rStyle w:val="mceitemhidden"/>
          <w:sz w:val="22"/>
          <w:szCs w:val="22"/>
        </w:rPr>
        <w:t xml:space="preserve"> In the present study, linalool composition with </w:t>
      </w:r>
      <w:ins w:id="51" w:author="Danijela" w:date="2016-06-22T22:04:00Z">
        <w:r w:rsidRPr="00037094">
          <w:rPr>
            <w:rStyle w:val="mceitemhidden"/>
            <w:sz w:val="22"/>
            <w:szCs w:val="22"/>
          </w:rPr>
          <w:t xml:space="preserve">a </w:t>
        </w:r>
      </w:ins>
      <w:r w:rsidRPr="00037094">
        <w:rPr>
          <w:rStyle w:val="mceitemhidden"/>
          <w:sz w:val="22"/>
          <w:szCs w:val="22"/>
        </w:rPr>
        <w:t>high percentage of samples belonging to the East Azarbaijan province</w:t>
      </w:r>
      <w:del w:id="52" w:author="Danijela" w:date="2016-06-22T22:05:00Z">
        <w:r w:rsidRPr="00037094" w:rsidDel="00EF3CAB">
          <w:rPr>
            <w:rStyle w:val="mceitemhidden"/>
            <w:sz w:val="22"/>
            <w:szCs w:val="22"/>
          </w:rPr>
          <w:delText>,</w:delText>
        </w:r>
      </w:del>
      <w:r w:rsidRPr="00037094">
        <w:rPr>
          <w:rStyle w:val="mceitemhidden"/>
          <w:sz w:val="22"/>
          <w:szCs w:val="22"/>
        </w:rPr>
        <w:t xml:space="preserve"> was introduced as a new chemotype. </w:t>
      </w:r>
      <w:r w:rsidRPr="00037094">
        <w:rPr>
          <w:rStyle w:val="hps"/>
          <w:sz w:val="22"/>
          <w:szCs w:val="22"/>
        </w:rPr>
        <w:t xml:space="preserve">During our studies, the major compounds </w:t>
      </w:r>
      <w:del w:id="53" w:author="Danijela" w:date="2016-06-22T22:06:00Z">
        <w:r w:rsidRPr="00037094" w:rsidDel="00EF3CAB">
          <w:rPr>
            <w:rStyle w:val="hps"/>
            <w:sz w:val="22"/>
            <w:szCs w:val="22"/>
          </w:rPr>
          <w:delText xml:space="preserve">are </w:delText>
        </w:r>
      </w:del>
      <w:ins w:id="54" w:author="Danijela" w:date="2016-06-22T22:06:00Z">
        <w:r w:rsidRPr="00037094">
          <w:rPr>
            <w:rStyle w:val="hps"/>
            <w:sz w:val="22"/>
            <w:szCs w:val="22"/>
          </w:rPr>
          <w:t xml:space="preserve">were </w:t>
        </w:r>
      </w:ins>
      <w:r w:rsidRPr="00037094">
        <w:rPr>
          <w:rStyle w:val="hps"/>
          <w:sz w:val="22"/>
          <w:szCs w:val="22"/>
        </w:rPr>
        <w:t>monoterpenes and oxygenated compounds</w:t>
      </w:r>
      <w:r w:rsidRPr="00037094">
        <w:rPr>
          <w:sz w:val="22"/>
          <w:szCs w:val="22"/>
        </w:rPr>
        <w:t>.</w:t>
      </w:r>
      <w:r w:rsidRPr="00037094">
        <w:rPr>
          <w:sz w:val="22"/>
          <w:szCs w:val="22"/>
          <w:lang w:bidi="fa-IR"/>
        </w:rPr>
        <w:t xml:space="preserve"> </w:t>
      </w:r>
      <w:r w:rsidRPr="00037094">
        <w:rPr>
          <w:rStyle w:val="hps"/>
          <w:sz w:val="22"/>
          <w:szCs w:val="22"/>
        </w:rPr>
        <w:t xml:space="preserve">According to the </w:t>
      </w:r>
      <w:r w:rsidRPr="00037094">
        <w:rPr>
          <w:rStyle w:val="hps"/>
          <w:sz w:val="22"/>
          <w:szCs w:val="22"/>
        </w:rPr>
        <w:lastRenderedPageBreak/>
        <w:t>high application</w:t>
      </w:r>
      <w:r w:rsidRPr="00037094">
        <w:rPr>
          <w:sz w:val="22"/>
          <w:szCs w:val="22"/>
        </w:rPr>
        <w:t xml:space="preserve"> of </w:t>
      </w:r>
      <w:r w:rsidRPr="00037094">
        <w:rPr>
          <w:rStyle w:val="hps"/>
          <w:sz w:val="22"/>
          <w:szCs w:val="22"/>
        </w:rPr>
        <w:t xml:space="preserve">linaloolin, we suggest that </w:t>
      </w:r>
      <w:r w:rsidRPr="00037094">
        <w:rPr>
          <w:rStyle w:val="hps"/>
          <w:i/>
          <w:iCs/>
          <w:sz w:val="22"/>
          <w:szCs w:val="22"/>
        </w:rPr>
        <w:t>T.</w:t>
      </w:r>
      <w:r w:rsidR="003557B9">
        <w:rPr>
          <w:rStyle w:val="hps"/>
          <w:i/>
          <w:iCs/>
          <w:sz w:val="22"/>
          <w:szCs w:val="22"/>
        </w:rPr>
        <w:t xml:space="preserve"> </w:t>
      </w:r>
      <w:r w:rsidRPr="00037094">
        <w:rPr>
          <w:rStyle w:val="hps"/>
          <w:i/>
          <w:iCs/>
          <w:sz w:val="22"/>
          <w:szCs w:val="22"/>
        </w:rPr>
        <w:t>migricus</w:t>
      </w:r>
      <w:r w:rsidRPr="00037094">
        <w:rPr>
          <w:rStyle w:val="hps"/>
          <w:sz w:val="22"/>
          <w:szCs w:val="22"/>
        </w:rPr>
        <w:t xml:space="preserve"> essential oil belongs to this area and it can be used in the perfume industry.</w:t>
      </w:r>
    </w:p>
    <w:p w:rsidR="001566F5" w:rsidRDefault="001566F5" w:rsidP="00471B41">
      <w:pPr>
        <w:jc w:val="both"/>
        <w:rPr>
          <w:rStyle w:val="Emphasis"/>
          <w:b/>
          <w:bCs/>
          <w:i w:val="0"/>
          <w:iCs w:val="0"/>
          <w:sz w:val="22"/>
          <w:szCs w:val="22"/>
          <w:shd w:val="clear" w:color="auto" w:fill="FFFFFF"/>
        </w:rPr>
      </w:pPr>
      <w:r w:rsidRPr="00471B41">
        <w:rPr>
          <w:rStyle w:val="Emphasis"/>
          <w:b/>
          <w:bCs/>
          <w:i w:val="0"/>
          <w:iCs w:val="0"/>
          <w:sz w:val="22"/>
          <w:szCs w:val="22"/>
          <w:shd w:val="clear" w:color="auto" w:fill="FFFFFF"/>
        </w:rPr>
        <w:t>Acknowledgements</w:t>
      </w:r>
    </w:p>
    <w:p w:rsidR="00471B41" w:rsidRPr="00471B41" w:rsidRDefault="00471B41" w:rsidP="00471B41">
      <w:pPr>
        <w:jc w:val="both"/>
        <w:rPr>
          <w:rStyle w:val="Emphasis"/>
          <w:b/>
          <w:bCs/>
          <w:i w:val="0"/>
          <w:iCs w:val="0"/>
          <w:sz w:val="22"/>
          <w:szCs w:val="22"/>
          <w:shd w:val="clear" w:color="auto" w:fill="FFFFFF"/>
        </w:rPr>
      </w:pPr>
    </w:p>
    <w:p w:rsidR="001566F5" w:rsidRPr="00471B41" w:rsidRDefault="001566F5" w:rsidP="00471B41">
      <w:pPr>
        <w:pStyle w:val="HTMLPreformatted"/>
        <w:ind w:firstLine="426"/>
        <w:jc w:val="both"/>
        <w:rPr>
          <w:rFonts w:ascii="Times New Roman" w:hAnsi="Times New Roman"/>
          <w:sz w:val="22"/>
          <w:szCs w:val="22"/>
        </w:rPr>
      </w:pPr>
      <w:r w:rsidRPr="00471B41">
        <w:rPr>
          <w:rFonts w:ascii="Times New Roman" w:hAnsi="Times New Roman"/>
          <w:sz w:val="22"/>
          <w:szCs w:val="22"/>
        </w:rPr>
        <w:t>We would like to express our appreciation to the Research Institute of Forests and Rangelands of Iran for laboratory and technic</w:t>
      </w:r>
      <w:r w:rsidR="00471B41">
        <w:rPr>
          <w:rFonts w:ascii="Times New Roman" w:hAnsi="Times New Roman"/>
          <w:sz w:val="22"/>
          <w:szCs w:val="22"/>
        </w:rPr>
        <w:t>al supports during experiments.</w:t>
      </w:r>
    </w:p>
    <w:p w:rsidR="001566F5" w:rsidRPr="006843C0" w:rsidRDefault="001566F5" w:rsidP="001566F5">
      <w:pPr>
        <w:rPr>
          <w:sz w:val="22"/>
          <w:szCs w:val="22"/>
          <w:lang w:bidi="fa-IR"/>
        </w:rPr>
      </w:pPr>
    </w:p>
    <w:p w:rsidR="001566F5" w:rsidRPr="006843C0" w:rsidRDefault="00471B41" w:rsidP="006843C0">
      <w:pPr>
        <w:jc w:val="center"/>
        <w:rPr>
          <w:b/>
          <w:bCs/>
          <w:sz w:val="22"/>
          <w:szCs w:val="22"/>
        </w:rPr>
      </w:pPr>
      <w:r w:rsidRPr="006843C0">
        <w:rPr>
          <w:b/>
          <w:bCs/>
          <w:sz w:val="22"/>
          <w:szCs w:val="22"/>
        </w:rPr>
        <w:t>References</w:t>
      </w:r>
    </w:p>
    <w:p w:rsidR="004E27AF" w:rsidRPr="006843C0" w:rsidRDefault="004E27AF" w:rsidP="006843C0">
      <w:pPr>
        <w:jc w:val="center"/>
        <w:rPr>
          <w:bCs/>
          <w:sz w:val="22"/>
          <w:szCs w:val="22"/>
        </w:rPr>
      </w:pPr>
    </w:p>
    <w:p w:rsidR="001566F5" w:rsidRPr="00471B41" w:rsidRDefault="00471B41" w:rsidP="00471B41">
      <w:pPr>
        <w:ind w:left="426" w:hanging="426"/>
        <w:jc w:val="both"/>
        <w:rPr>
          <w:sz w:val="18"/>
          <w:szCs w:val="18"/>
        </w:rPr>
      </w:pPr>
      <w:r>
        <w:rPr>
          <w:sz w:val="18"/>
          <w:szCs w:val="18"/>
        </w:rPr>
        <w:t>Adams, R.</w:t>
      </w:r>
      <w:r w:rsidR="001566F5" w:rsidRPr="00471B41">
        <w:rPr>
          <w:sz w:val="18"/>
          <w:szCs w:val="18"/>
        </w:rPr>
        <w:t xml:space="preserve">P. (1997). Identification of Essential Oil Components by Gas chromatography/Mass Spectroscopy. </w:t>
      </w:r>
      <w:r w:rsidR="001566F5" w:rsidRPr="00471B41">
        <w:rPr>
          <w:i/>
          <w:iCs/>
          <w:sz w:val="18"/>
          <w:szCs w:val="18"/>
        </w:rPr>
        <w:t>Journal of the American Society for Mass Spectrometry</w:t>
      </w:r>
      <w:r w:rsidR="001566F5" w:rsidRPr="00471B41">
        <w:rPr>
          <w:sz w:val="18"/>
          <w:szCs w:val="18"/>
        </w:rPr>
        <w:t>, 6(8), 671-672.</w:t>
      </w:r>
    </w:p>
    <w:p w:rsidR="001566F5" w:rsidRPr="00471B41" w:rsidRDefault="001566F5" w:rsidP="00471B41">
      <w:pPr>
        <w:ind w:left="426" w:hanging="426"/>
        <w:jc w:val="both"/>
        <w:rPr>
          <w:sz w:val="18"/>
          <w:szCs w:val="18"/>
        </w:rPr>
      </w:pPr>
      <w:r w:rsidRPr="00471B41">
        <w:rPr>
          <w:sz w:val="18"/>
          <w:szCs w:val="18"/>
        </w:rPr>
        <w:t xml:space="preserve">Alizadeh, A., </w:t>
      </w:r>
      <w:r w:rsidR="004E27AF">
        <w:rPr>
          <w:sz w:val="18"/>
          <w:szCs w:val="18"/>
        </w:rPr>
        <w:t>Sharaifi, R., Javan-Nikkhah, M.</w:t>
      </w:r>
      <w:r w:rsidRPr="00471B41">
        <w:rPr>
          <w:sz w:val="18"/>
          <w:szCs w:val="18"/>
        </w:rPr>
        <w:t xml:space="preserve"> &amp; Sedaghat, N. (2009). Survey of </w:t>
      </w:r>
      <w:r w:rsidRPr="00471B41">
        <w:rPr>
          <w:i/>
          <w:iCs/>
          <w:sz w:val="18"/>
          <w:szCs w:val="18"/>
        </w:rPr>
        <w:t>Thymus migricus</w:t>
      </w:r>
      <w:r w:rsidRPr="00471B41">
        <w:rPr>
          <w:sz w:val="18"/>
          <w:szCs w:val="18"/>
        </w:rPr>
        <w:t xml:space="preserve"> essential oil on aflatoxin inhibition in </w:t>
      </w:r>
      <w:r w:rsidRPr="00471B41">
        <w:rPr>
          <w:i/>
          <w:iCs/>
          <w:sz w:val="18"/>
          <w:szCs w:val="18"/>
        </w:rPr>
        <w:t>Aspergillus flavus</w:t>
      </w:r>
      <w:r w:rsidRPr="00471B41">
        <w:rPr>
          <w:sz w:val="18"/>
          <w:szCs w:val="18"/>
        </w:rPr>
        <w:t xml:space="preserve">. </w:t>
      </w:r>
      <w:r w:rsidRPr="00471B41">
        <w:rPr>
          <w:i/>
          <w:iCs/>
          <w:sz w:val="18"/>
          <w:szCs w:val="18"/>
        </w:rPr>
        <w:t>Communications in agricultural and applied biological sciences</w:t>
      </w:r>
      <w:r w:rsidRPr="00471B41">
        <w:rPr>
          <w:sz w:val="18"/>
          <w:szCs w:val="18"/>
        </w:rPr>
        <w:t>, 75(4), 769-776.</w:t>
      </w:r>
    </w:p>
    <w:p w:rsidR="001566F5" w:rsidRPr="00471B41" w:rsidRDefault="001566F5" w:rsidP="00471B41">
      <w:pPr>
        <w:ind w:left="426" w:hanging="426"/>
        <w:jc w:val="both"/>
        <w:rPr>
          <w:sz w:val="18"/>
          <w:szCs w:val="18"/>
        </w:rPr>
      </w:pPr>
      <w:r w:rsidRPr="00471B41">
        <w:rPr>
          <w:sz w:val="18"/>
          <w:szCs w:val="18"/>
        </w:rPr>
        <w:t>Başe</w:t>
      </w:r>
      <w:r w:rsidR="00471B41">
        <w:rPr>
          <w:sz w:val="18"/>
          <w:szCs w:val="18"/>
        </w:rPr>
        <w:t>r, K., Demirci, B., Kirimer, N.</w:t>
      </w:r>
      <w:r w:rsidR="004E27AF">
        <w:rPr>
          <w:sz w:val="18"/>
          <w:szCs w:val="18"/>
        </w:rPr>
        <w:t>E., Satil, F.</w:t>
      </w:r>
      <w:r w:rsidRPr="00471B41">
        <w:rPr>
          <w:sz w:val="18"/>
          <w:szCs w:val="18"/>
        </w:rPr>
        <w:t xml:space="preserve"> &amp; Tümen, G. (2002). The essential oils of </w:t>
      </w:r>
      <w:r w:rsidRPr="00471B41">
        <w:rPr>
          <w:i/>
          <w:iCs/>
          <w:sz w:val="18"/>
          <w:szCs w:val="18"/>
        </w:rPr>
        <w:t>Thymus migricus</w:t>
      </w:r>
      <w:r w:rsidRPr="00471B41">
        <w:rPr>
          <w:sz w:val="18"/>
          <w:szCs w:val="18"/>
        </w:rPr>
        <w:t xml:space="preserve"> and </w:t>
      </w:r>
      <w:r w:rsidRPr="00471B41">
        <w:rPr>
          <w:i/>
          <w:iCs/>
          <w:sz w:val="18"/>
          <w:szCs w:val="18"/>
        </w:rPr>
        <w:t>T. fedtschenkoi</w:t>
      </w:r>
      <w:r w:rsidRPr="00471B41">
        <w:rPr>
          <w:sz w:val="18"/>
          <w:szCs w:val="18"/>
        </w:rPr>
        <w:t xml:space="preserve"> var. handelii from Turkey.</w:t>
      </w:r>
      <w:r w:rsidR="003557B9">
        <w:rPr>
          <w:sz w:val="18"/>
          <w:szCs w:val="18"/>
        </w:rPr>
        <w:t xml:space="preserve"> </w:t>
      </w:r>
      <w:r w:rsidRPr="00471B41">
        <w:rPr>
          <w:i/>
          <w:iCs/>
          <w:sz w:val="18"/>
          <w:szCs w:val="18"/>
        </w:rPr>
        <w:t>Flavour and fragrance journal</w:t>
      </w:r>
      <w:r w:rsidR="00471B41">
        <w:rPr>
          <w:sz w:val="18"/>
          <w:szCs w:val="18"/>
        </w:rPr>
        <w:t>, 17(1), 41-45.</w:t>
      </w:r>
    </w:p>
    <w:p w:rsidR="001566F5" w:rsidRPr="00471B41" w:rsidRDefault="001566F5" w:rsidP="00471B41">
      <w:pPr>
        <w:ind w:left="426" w:hanging="426"/>
        <w:jc w:val="both"/>
        <w:rPr>
          <w:sz w:val="18"/>
          <w:szCs w:val="18"/>
        </w:rPr>
      </w:pPr>
      <w:r w:rsidRPr="00471B41">
        <w:rPr>
          <w:sz w:val="18"/>
          <w:szCs w:val="18"/>
        </w:rPr>
        <w:t>Clevenge</w:t>
      </w:r>
      <w:r w:rsidR="00471B41">
        <w:rPr>
          <w:sz w:val="18"/>
          <w:szCs w:val="18"/>
        </w:rPr>
        <w:t>r, J.</w:t>
      </w:r>
      <w:r w:rsidRPr="00471B41">
        <w:rPr>
          <w:sz w:val="18"/>
          <w:szCs w:val="18"/>
        </w:rPr>
        <w:t xml:space="preserve">F. (1928). Apparatus for the determination of volatile oil. </w:t>
      </w:r>
      <w:r w:rsidRPr="00471B41">
        <w:rPr>
          <w:i/>
          <w:iCs/>
          <w:sz w:val="18"/>
          <w:szCs w:val="18"/>
        </w:rPr>
        <w:t>Journal of the American Pharmaceutical Association</w:t>
      </w:r>
      <w:r w:rsidRPr="00471B41">
        <w:rPr>
          <w:sz w:val="18"/>
          <w:szCs w:val="18"/>
        </w:rPr>
        <w:t>, 17(4), 345-349.</w:t>
      </w:r>
    </w:p>
    <w:p w:rsidR="001566F5" w:rsidRPr="00471B41" w:rsidRDefault="00471B41" w:rsidP="00471B41">
      <w:pPr>
        <w:ind w:left="426" w:hanging="426"/>
        <w:jc w:val="both"/>
        <w:rPr>
          <w:sz w:val="18"/>
          <w:szCs w:val="18"/>
        </w:rPr>
      </w:pPr>
      <w:r>
        <w:rPr>
          <w:sz w:val="18"/>
          <w:szCs w:val="18"/>
        </w:rPr>
        <w:t>Davies, N.</w:t>
      </w:r>
      <w:r w:rsidR="001566F5" w:rsidRPr="00471B41">
        <w:rPr>
          <w:sz w:val="18"/>
          <w:szCs w:val="18"/>
        </w:rPr>
        <w:t xml:space="preserve">W. (1990). Gas chromatographic retention indices of monoterpenes and sesquiterpenes on methyl silicon and Carbowax 20M phases. </w:t>
      </w:r>
      <w:r w:rsidR="001566F5" w:rsidRPr="00471B41">
        <w:rPr>
          <w:i/>
          <w:iCs/>
          <w:sz w:val="18"/>
          <w:szCs w:val="18"/>
        </w:rPr>
        <w:t>Journal of Chromatography A</w:t>
      </w:r>
      <w:r w:rsidR="001566F5" w:rsidRPr="00471B41">
        <w:rPr>
          <w:sz w:val="18"/>
          <w:szCs w:val="18"/>
        </w:rPr>
        <w:t>, 503, 1-24.</w:t>
      </w:r>
    </w:p>
    <w:p w:rsidR="001566F5" w:rsidRPr="00471B41" w:rsidRDefault="001566F5" w:rsidP="00471B41">
      <w:pPr>
        <w:ind w:left="426" w:hanging="426"/>
        <w:jc w:val="both"/>
        <w:rPr>
          <w:sz w:val="18"/>
          <w:szCs w:val="18"/>
        </w:rPr>
      </w:pPr>
      <w:r w:rsidRPr="00471B41">
        <w:rPr>
          <w:sz w:val="18"/>
          <w:szCs w:val="18"/>
        </w:rPr>
        <w:t xml:space="preserve">Jamzad, Z. (2012). Flora of Iran: Lamiaceae. </w:t>
      </w:r>
      <w:r w:rsidRPr="00471B41">
        <w:rPr>
          <w:i/>
          <w:iCs/>
          <w:sz w:val="18"/>
          <w:szCs w:val="18"/>
        </w:rPr>
        <w:t>Tehran:Research Institute of Forests and Rangelands</w:t>
      </w:r>
      <w:r w:rsidR="004E27AF">
        <w:rPr>
          <w:sz w:val="18"/>
          <w:szCs w:val="18"/>
        </w:rPr>
        <w:t>.</w:t>
      </w:r>
    </w:p>
    <w:p w:rsidR="001566F5" w:rsidRPr="00471B41" w:rsidRDefault="001566F5" w:rsidP="00471B41">
      <w:pPr>
        <w:ind w:left="426" w:hanging="426"/>
        <w:jc w:val="both"/>
        <w:rPr>
          <w:sz w:val="18"/>
          <w:szCs w:val="18"/>
        </w:rPr>
      </w:pPr>
      <w:r w:rsidRPr="00471B41">
        <w:rPr>
          <w:sz w:val="18"/>
          <w:szCs w:val="18"/>
        </w:rPr>
        <w:t xml:space="preserve">Mozaffarian, V. (1996). </w:t>
      </w:r>
      <w:r w:rsidRPr="00471B41">
        <w:rPr>
          <w:i/>
          <w:iCs/>
          <w:sz w:val="18"/>
          <w:szCs w:val="18"/>
        </w:rPr>
        <w:t>A dictionary of Iranian plant names: Latin, English, Persian</w:t>
      </w:r>
      <w:r w:rsidRPr="00471B41">
        <w:rPr>
          <w:sz w:val="18"/>
          <w:szCs w:val="18"/>
        </w:rPr>
        <w:t>. Farhang Mo'aser</w:t>
      </w:r>
      <w:r w:rsidR="00471B41">
        <w:rPr>
          <w:sz w:val="18"/>
          <w:szCs w:val="18"/>
        </w:rPr>
        <w:t>.</w:t>
      </w:r>
    </w:p>
    <w:p w:rsidR="001566F5" w:rsidRPr="00471B41" w:rsidRDefault="001566F5" w:rsidP="00471B41">
      <w:pPr>
        <w:ind w:left="426" w:hanging="426"/>
        <w:jc w:val="both"/>
        <w:rPr>
          <w:sz w:val="18"/>
          <w:szCs w:val="18"/>
        </w:rPr>
      </w:pPr>
      <w:r w:rsidRPr="00471B41">
        <w:rPr>
          <w:sz w:val="18"/>
          <w:szCs w:val="18"/>
        </w:rPr>
        <w:t>Rechinger,K.H.</w:t>
      </w:r>
      <w:r w:rsidR="003557B9">
        <w:rPr>
          <w:sz w:val="18"/>
          <w:szCs w:val="18"/>
        </w:rPr>
        <w:t xml:space="preserve"> </w:t>
      </w:r>
      <w:r w:rsidRPr="00471B41">
        <w:rPr>
          <w:sz w:val="18"/>
          <w:szCs w:val="18"/>
        </w:rPr>
        <w:t>(1982).</w:t>
      </w:r>
      <w:r w:rsidR="003557B9">
        <w:rPr>
          <w:sz w:val="18"/>
          <w:szCs w:val="18"/>
        </w:rPr>
        <w:t xml:space="preserve"> </w:t>
      </w:r>
      <w:r w:rsidRPr="00471B41">
        <w:rPr>
          <w:sz w:val="18"/>
          <w:szCs w:val="18"/>
        </w:rPr>
        <w:t>Flora Iranica.Graz:AkademischeDruck- und Verlagsanstalt.</w:t>
      </w:r>
    </w:p>
    <w:p w:rsidR="001566F5" w:rsidRPr="00471B41" w:rsidRDefault="001566F5" w:rsidP="00471B41">
      <w:pPr>
        <w:ind w:left="426" w:hanging="426"/>
        <w:jc w:val="both"/>
        <w:rPr>
          <w:sz w:val="18"/>
          <w:szCs w:val="18"/>
        </w:rPr>
      </w:pPr>
      <w:r w:rsidRPr="00471B41">
        <w:rPr>
          <w:sz w:val="18"/>
          <w:szCs w:val="18"/>
        </w:rPr>
        <w:t xml:space="preserve">Shibamoto, T. (1987). </w:t>
      </w:r>
      <w:r w:rsidRPr="00471B41">
        <w:rPr>
          <w:i/>
          <w:iCs/>
          <w:sz w:val="18"/>
          <w:szCs w:val="18"/>
        </w:rPr>
        <w:t>Retention indices in essential oil analysis</w:t>
      </w:r>
      <w:r w:rsidRPr="00471B41">
        <w:rPr>
          <w:sz w:val="18"/>
          <w:szCs w:val="18"/>
        </w:rPr>
        <w:t xml:space="preserve"> (Vol. </w:t>
      </w:r>
      <w:r w:rsidR="00471B41">
        <w:rPr>
          <w:sz w:val="18"/>
          <w:szCs w:val="18"/>
        </w:rPr>
        <w:t>259). Huethig Verlag, New York.</w:t>
      </w:r>
    </w:p>
    <w:p w:rsidR="001566F5" w:rsidRPr="00471B41" w:rsidRDefault="00471B41" w:rsidP="00471B41">
      <w:pPr>
        <w:ind w:left="426" w:hanging="426"/>
        <w:jc w:val="both"/>
        <w:rPr>
          <w:sz w:val="18"/>
          <w:szCs w:val="18"/>
        </w:rPr>
      </w:pPr>
      <w:r>
        <w:rPr>
          <w:sz w:val="18"/>
          <w:szCs w:val="18"/>
        </w:rPr>
        <w:t>Takaloo, S.</w:t>
      </w:r>
      <w:r w:rsidR="001566F5" w:rsidRPr="00471B41">
        <w:rPr>
          <w:sz w:val="18"/>
          <w:szCs w:val="18"/>
        </w:rPr>
        <w:t>G., Ha</w:t>
      </w:r>
      <w:r>
        <w:rPr>
          <w:sz w:val="18"/>
          <w:szCs w:val="18"/>
        </w:rPr>
        <w:t>ssani, A., Hassanpouraghdam, M.</w:t>
      </w:r>
      <w:r w:rsidR="001566F5" w:rsidRPr="00471B41">
        <w:rPr>
          <w:sz w:val="18"/>
          <w:szCs w:val="18"/>
        </w:rPr>
        <w:t xml:space="preserve">B., Meshkatalsadat, </w:t>
      </w:r>
      <w:r>
        <w:rPr>
          <w:sz w:val="18"/>
          <w:szCs w:val="18"/>
        </w:rPr>
        <w:t>M.H., Pirzad, A.</w:t>
      </w:r>
      <w:r w:rsidR="001566F5" w:rsidRPr="00471B41">
        <w:rPr>
          <w:sz w:val="18"/>
          <w:szCs w:val="18"/>
        </w:rPr>
        <w:t xml:space="preserve"> &amp; Heidari, M. (2012). Essential oil content and composition of </w:t>
      </w:r>
      <w:r w:rsidR="001566F5" w:rsidRPr="00471B41">
        <w:rPr>
          <w:i/>
          <w:iCs/>
          <w:sz w:val="18"/>
          <w:szCs w:val="18"/>
        </w:rPr>
        <w:t>Thymus migricus</w:t>
      </w:r>
      <w:r w:rsidR="001566F5" w:rsidRPr="00471B41">
        <w:rPr>
          <w:sz w:val="18"/>
          <w:szCs w:val="18"/>
        </w:rPr>
        <w:t xml:space="preserve"> Klokov &amp; Desj-Shost. affected by plant growth stage and wild habitat altitude.</w:t>
      </w:r>
      <w:r w:rsidR="003557B9">
        <w:rPr>
          <w:sz w:val="18"/>
          <w:szCs w:val="18"/>
        </w:rPr>
        <w:t xml:space="preserve"> </w:t>
      </w:r>
      <w:r w:rsidR="001566F5" w:rsidRPr="00471B41">
        <w:rPr>
          <w:i/>
          <w:iCs/>
          <w:sz w:val="18"/>
          <w:szCs w:val="18"/>
        </w:rPr>
        <w:t>Romanian Biotechnological Letters</w:t>
      </w:r>
      <w:r w:rsidR="001566F5" w:rsidRPr="00471B41">
        <w:rPr>
          <w:sz w:val="18"/>
          <w:szCs w:val="18"/>
        </w:rPr>
        <w:t>, 17(1), 6983-6988.</w:t>
      </w:r>
    </w:p>
    <w:p w:rsidR="001566F5" w:rsidRPr="00471B41" w:rsidRDefault="001566F5" w:rsidP="00471B41">
      <w:pPr>
        <w:ind w:left="426" w:hanging="426"/>
        <w:jc w:val="both"/>
        <w:rPr>
          <w:sz w:val="18"/>
          <w:szCs w:val="18"/>
        </w:rPr>
      </w:pPr>
      <w:r w:rsidRPr="00471B41">
        <w:rPr>
          <w:sz w:val="18"/>
          <w:szCs w:val="18"/>
        </w:rPr>
        <w:t>Yavari, A., Nazeri, V., Sef</w:t>
      </w:r>
      <w:r w:rsidR="00471B41">
        <w:rPr>
          <w:sz w:val="18"/>
          <w:szCs w:val="18"/>
        </w:rPr>
        <w:t>idkon, F. &amp; Hassani, M.</w:t>
      </w:r>
      <w:r w:rsidRPr="00471B41">
        <w:rPr>
          <w:sz w:val="18"/>
          <w:szCs w:val="18"/>
        </w:rPr>
        <w:t xml:space="preserve">E. (2010). Influence of some environmental factors on the essential oil variability of </w:t>
      </w:r>
      <w:r w:rsidRPr="00471B41">
        <w:rPr>
          <w:i/>
          <w:iCs/>
          <w:sz w:val="18"/>
          <w:szCs w:val="18"/>
        </w:rPr>
        <w:t>Thymus migricus</w:t>
      </w:r>
      <w:r w:rsidRPr="00471B41">
        <w:rPr>
          <w:sz w:val="18"/>
          <w:szCs w:val="18"/>
        </w:rPr>
        <w:t xml:space="preserve">. </w:t>
      </w:r>
      <w:r w:rsidRPr="00471B41">
        <w:rPr>
          <w:i/>
          <w:iCs/>
          <w:sz w:val="18"/>
          <w:szCs w:val="18"/>
        </w:rPr>
        <w:t xml:space="preserve">Natural </w:t>
      </w:r>
      <w:r w:rsidR="003557B9">
        <w:rPr>
          <w:i/>
          <w:iCs/>
          <w:sz w:val="18"/>
          <w:szCs w:val="18"/>
        </w:rPr>
        <w:t>P</w:t>
      </w:r>
      <w:r w:rsidRPr="00471B41">
        <w:rPr>
          <w:i/>
          <w:iCs/>
          <w:sz w:val="18"/>
          <w:szCs w:val="18"/>
        </w:rPr>
        <w:t xml:space="preserve">roduct </w:t>
      </w:r>
      <w:r w:rsidR="003557B9">
        <w:rPr>
          <w:i/>
          <w:iCs/>
          <w:sz w:val="18"/>
          <w:szCs w:val="18"/>
        </w:rPr>
        <w:t>C</w:t>
      </w:r>
      <w:r w:rsidRPr="00471B41">
        <w:rPr>
          <w:i/>
          <w:iCs/>
          <w:sz w:val="18"/>
          <w:szCs w:val="18"/>
        </w:rPr>
        <w:t>ommunications</w:t>
      </w:r>
      <w:r w:rsidR="00471B41">
        <w:rPr>
          <w:sz w:val="18"/>
          <w:szCs w:val="18"/>
        </w:rPr>
        <w:t>, 5(6), 943-948.</w:t>
      </w:r>
    </w:p>
    <w:p w:rsidR="001566F5" w:rsidRPr="00471B41" w:rsidRDefault="001566F5" w:rsidP="00471B41">
      <w:pPr>
        <w:ind w:left="426" w:hanging="426"/>
        <w:jc w:val="both"/>
        <w:rPr>
          <w:sz w:val="18"/>
          <w:szCs w:val="18"/>
        </w:rPr>
      </w:pPr>
      <w:r w:rsidRPr="00471B41">
        <w:rPr>
          <w:sz w:val="18"/>
          <w:szCs w:val="18"/>
        </w:rPr>
        <w:t xml:space="preserve">Zargari, A. (1995). </w:t>
      </w:r>
      <w:r w:rsidRPr="00471B41">
        <w:rPr>
          <w:i/>
          <w:iCs/>
          <w:sz w:val="18"/>
          <w:szCs w:val="18"/>
        </w:rPr>
        <w:t>Medicinal plants</w:t>
      </w:r>
      <w:r w:rsidRPr="00471B41">
        <w:rPr>
          <w:sz w:val="18"/>
          <w:szCs w:val="18"/>
        </w:rPr>
        <w:t xml:space="preserve"> </w:t>
      </w:r>
      <w:commentRangeStart w:id="55"/>
      <w:r w:rsidRPr="00471B41">
        <w:rPr>
          <w:sz w:val="18"/>
          <w:szCs w:val="18"/>
        </w:rPr>
        <w:t xml:space="preserve">(Vol.1050400844). </w:t>
      </w:r>
      <w:commentRangeEnd w:id="55"/>
      <w:r w:rsidR="00715585">
        <w:rPr>
          <w:rStyle w:val="CommentReference"/>
        </w:rPr>
        <w:commentReference w:id="55"/>
      </w:r>
      <w:r w:rsidRPr="00471B41">
        <w:rPr>
          <w:sz w:val="18"/>
          <w:szCs w:val="18"/>
        </w:rPr>
        <w:t>Tehra</w:t>
      </w:r>
      <w:r w:rsidR="003557B9">
        <w:rPr>
          <w:sz w:val="18"/>
          <w:szCs w:val="18"/>
        </w:rPr>
        <w:t>ri University Publications.</w:t>
      </w:r>
    </w:p>
    <w:p w:rsidR="001566F5" w:rsidRDefault="001566F5" w:rsidP="00471B41">
      <w:pPr>
        <w:jc w:val="both"/>
        <w:rPr>
          <w:sz w:val="24"/>
          <w:szCs w:val="24"/>
          <w:lang w:bidi="fa-IR"/>
        </w:rPr>
      </w:pPr>
    </w:p>
    <w:p w:rsidR="006843C0" w:rsidRDefault="006843C0" w:rsidP="00471B41">
      <w:pPr>
        <w:jc w:val="both"/>
        <w:rPr>
          <w:sz w:val="24"/>
          <w:szCs w:val="24"/>
          <w:lang w:bidi="fa-IR"/>
        </w:rPr>
      </w:pPr>
    </w:p>
    <w:p w:rsidR="006843C0" w:rsidRDefault="006843C0" w:rsidP="00471B41">
      <w:pPr>
        <w:jc w:val="both"/>
        <w:rPr>
          <w:sz w:val="24"/>
          <w:szCs w:val="24"/>
          <w:lang w:bidi="fa-IR"/>
        </w:rPr>
      </w:pPr>
    </w:p>
    <w:p w:rsidR="006843C0" w:rsidRPr="00B10D67" w:rsidRDefault="006843C0" w:rsidP="00471B41">
      <w:pPr>
        <w:jc w:val="both"/>
        <w:rPr>
          <w:sz w:val="24"/>
          <w:szCs w:val="24"/>
          <w:lang w:bidi="fa-IR"/>
        </w:rPr>
      </w:pPr>
    </w:p>
    <w:p w:rsidR="000D7789" w:rsidRPr="00715585" w:rsidRDefault="000D7789" w:rsidP="000D7789">
      <w:pPr>
        <w:autoSpaceDE w:val="0"/>
        <w:autoSpaceDN w:val="0"/>
        <w:adjustRightInd w:val="0"/>
        <w:ind w:left="709" w:hanging="709"/>
        <w:jc w:val="right"/>
        <w:rPr>
          <w:sz w:val="18"/>
          <w:szCs w:val="18"/>
        </w:rPr>
      </w:pPr>
      <w:r w:rsidRPr="00715585">
        <w:rPr>
          <w:sz w:val="18"/>
          <w:szCs w:val="18"/>
        </w:rPr>
        <w:t xml:space="preserve">Received: </w:t>
      </w:r>
      <w:r w:rsidR="00715585" w:rsidRPr="00715585">
        <w:rPr>
          <w:sz w:val="18"/>
          <w:szCs w:val="18"/>
        </w:rPr>
        <w:t>March</w:t>
      </w:r>
      <w:r w:rsidRPr="00715585">
        <w:rPr>
          <w:sz w:val="18"/>
          <w:szCs w:val="18"/>
        </w:rPr>
        <w:t xml:space="preserve"> </w:t>
      </w:r>
      <w:r w:rsidR="00715585" w:rsidRPr="00715585">
        <w:rPr>
          <w:sz w:val="18"/>
          <w:szCs w:val="18"/>
        </w:rPr>
        <w:t>17</w:t>
      </w:r>
      <w:r w:rsidRPr="00715585">
        <w:rPr>
          <w:sz w:val="18"/>
          <w:szCs w:val="18"/>
        </w:rPr>
        <w:t>, 201</w:t>
      </w:r>
      <w:r w:rsidR="00715585" w:rsidRPr="00715585">
        <w:rPr>
          <w:sz w:val="18"/>
          <w:szCs w:val="18"/>
        </w:rPr>
        <w:t>6</w:t>
      </w:r>
    </w:p>
    <w:p w:rsidR="000D7789" w:rsidRPr="007A4B8C" w:rsidRDefault="000D7789" w:rsidP="000D7789">
      <w:pPr>
        <w:autoSpaceDE w:val="0"/>
        <w:autoSpaceDN w:val="0"/>
        <w:adjustRightInd w:val="0"/>
        <w:ind w:left="709" w:hanging="709"/>
        <w:jc w:val="right"/>
        <w:rPr>
          <w:sz w:val="18"/>
          <w:szCs w:val="18"/>
        </w:rPr>
      </w:pPr>
      <w:r w:rsidRPr="00715585">
        <w:rPr>
          <w:sz w:val="18"/>
          <w:szCs w:val="18"/>
        </w:rPr>
        <w:t xml:space="preserve">Accepted: </w:t>
      </w:r>
      <w:r w:rsidR="00715585" w:rsidRPr="00715585">
        <w:rPr>
          <w:sz w:val="18"/>
          <w:szCs w:val="18"/>
        </w:rPr>
        <w:t>June</w:t>
      </w:r>
      <w:r w:rsidRPr="00715585">
        <w:rPr>
          <w:sz w:val="18"/>
          <w:szCs w:val="18"/>
        </w:rPr>
        <w:t xml:space="preserve"> </w:t>
      </w:r>
      <w:r w:rsidR="00715585" w:rsidRPr="00715585">
        <w:rPr>
          <w:sz w:val="18"/>
          <w:szCs w:val="18"/>
        </w:rPr>
        <w:t>3</w:t>
      </w:r>
      <w:r w:rsidRPr="00715585">
        <w:rPr>
          <w:sz w:val="18"/>
          <w:szCs w:val="18"/>
        </w:rPr>
        <w:t>, 201</w:t>
      </w:r>
      <w:r w:rsidR="00715585" w:rsidRPr="00715585">
        <w:rPr>
          <w:sz w:val="18"/>
          <w:szCs w:val="18"/>
        </w:rPr>
        <w:t>6</w:t>
      </w:r>
    </w:p>
    <w:p w:rsidR="006843C0" w:rsidRDefault="006843C0" w:rsidP="004E27AF">
      <w:pPr>
        <w:jc w:val="center"/>
        <w:rPr>
          <w:bCs/>
          <w:sz w:val="22"/>
          <w:szCs w:val="22"/>
          <w:lang w:bidi="fa-IR"/>
        </w:rPr>
      </w:pPr>
    </w:p>
    <w:p w:rsidR="006843C0" w:rsidRDefault="006843C0" w:rsidP="004E27AF">
      <w:pPr>
        <w:jc w:val="center"/>
        <w:rPr>
          <w:bCs/>
          <w:sz w:val="22"/>
          <w:szCs w:val="22"/>
          <w:lang w:bidi="fa-IR"/>
        </w:rPr>
      </w:pPr>
    </w:p>
    <w:p w:rsidR="006843C0" w:rsidRDefault="006843C0" w:rsidP="004E27AF">
      <w:pPr>
        <w:jc w:val="center"/>
        <w:rPr>
          <w:bCs/>
          <w:sz w:val="22"/>
          <w:szCs w:val="22"/>
          <w:lang w:bidi="fa-IR"/>
        </w:rPr>
      </w:pPr>
    </w:p>
    <w:p w:rsidR="006843C0" w:rsidRDefault="006843C0" w:rsidP="004E27AF">
      <w:pPr>
        <w:jc w:val="center"/>
        <w:rPr>
          <w:bCs/>
          <w:sz w:val="22"/>
          <w:szCs w:val="22"/>
          <w:lang w:bidi="fa-IR"/>
        </w:rPr>
      </w:pPr>
    </w:p>
    <w:p w:rsidR="006843C0" w:rsidRDefault="006843C0" w:rsidP="004E27AF">
      <w:pPr>
        <w:jc w:val="center"/>
        <w:rPr>
          <w:bCs/>
          <w:sz w:val="22"/>
          <w:szCs w:val="22"/>
          <w:lang w:bidi="fa-IR"/>
        </w:rPr>
      </w:pPr>
    </w:p>
    <w:p w:rsidR="006843C0" w:rsidRDefault="006843C0" w:rsidP="004E27AF">
      <w:pPr>
        <w:jc w:val="center"/>
        <w:rPr>
          <w:bCs/>
          <w:sz w:val="22"/>
          <w:szCs w:val="22"/>
          <w:lang w:bidi="fa-IR"/>
        </w:rPr>
      </w:pPr>
    </w:p>
    <w:p w:rsidR="006843C0" w:rsidRDefault="004E27AF" w:rsidP="004E27AF">
      <w:pPr>
        <w:jc w:val="center"/>
        <w:rPr>
          <w:bCs/>
          <w:sz w:val="22"/>
          <w:szCs w:val="22"/>
          <w:lang w:bidi="fa-IR"/>
        </w:rPr>
      </w:pPr>
      <w:r w:rsidRPr="004E27AF">
        <w:rPr>
          <w:bCs/>
          <w:sz w:val="22"/>
          <w:szCs w:val="22"/>
          <w:lang w:bidi="fa-IR"/>
        </w:rPr>
        <w:t xml:space="preserve">PRVI </w:t>
      </w:r>
      <w:r w:rsidRPr="00534D87">
        <w:rPr>
          <w:bCs/>
          <w:sz w:val="22"/>
          <w:szCs w:val="22"/>
          <w:lang w:bidi="fa-IR"/>
        </w:rPr>
        <w:t>OPIS NOVOG HEMOTIPA BILJKE</w:t>
      </w:r>
      <w:r w:rsidRPr="004E27AF">
        <w:rPr>
          <w:bCs/>
          <w:sz w:val="22"/>
          <w:szCs w:val="22"/>
          <w:lang w:bidi="fa-IR"/>
        </w:rPr>
        <w:t xml:space="preserve"> </w:t>
      </w:r>
      <w:r w:rsidRPr="004E27AF">
        <w:rPr>
          <w:bCs/>
          <w:i/>
          <w:iCs/>
          <w:sz w:val="22"/>
          <w:szCs w:val="22"/>
          <w:lang w:bidi="fa-IR"/>
        </w:rPr>
        <w:t>THYMUS MIGRICUS</w:t>
      </w:r>
      <w:r w:rsidRPr="004E27AF">
        <w:rPr>
          <w:bCs/>
          <w:sz w:val="22"/>
          <w:szCs w:val="22"/>
          <w:lang w:bidi="fa-IR"/>
        </w:rPr>
        <w:t xml:space="preserve"> </w:t>
      </w:r>
      <w:r w:rsidR="00534D87">
        <w:rPr>
          <w:bCs/>
          <w:sz w:val="22"/>
          <w:szCs w:val="22"/>
          <w:lang w:bidi="fa-IR"/>
        </w:rPr>
        <w:t>(</w:t>
      </w:r>
      <w:r w:rsidRPr="004E27AF">
        <w:rPr>
          <w:bCs/>
          <w:sz w:val="22"/>
          <w:szCs w:val="22"/>
          <w:lang w:bidi="fa-IR"/>
        </w:rPr>
        <w:t>KLOKOV&amp;DESJ-SHOST</w:t>
      </w:r>
      <w:r w:rsidR="00534D87">
        <w:rPr>
          <w:bCs/>
          <w:sz w:val="22"/>
          <w:szCs w:val="22"/>
          <w:lang w:bidi="fa-IR"/>
        </w:rPr>
        <w:t>)</w:t>
      </w:r>
      <w:r w:rsidRPr="004E27AF">
        <w:rPr>
          <w:bCs/>
          <w:sz w:val="22"/>
          <w:szCs w:val="22"/>
          <w:lang w:bidi="fa-IR"/>
        </w:rPr>
        <w:t xml:space="preserve"> IZ </w:t>
      </w:r>
      <w:r>
        <w:rPr>
          <w:bCs/>
          <w:sz w:val="22"/>
          <w:szCs w:val="22"/>
          <w:lang w:bidi="fa-IR"/>
        </w:rPr>
        <w:t xml:space="preserve">POKRAJINE </w:t>
      </w:r>
      <w:r w:rsidRPr="004E27AF">
        <w:rPr>
          <w:bCs/>
          <w:sz w:val="22"/>
          <w:szCs w:val="22"/>
          <w:lang w:bidi="fa-IR"/>
        </w:rPr>
        <w:t xml:space="preserve">ISTOČNI </w:t>
      </w:r>
    </w:p>
    <w:p w:rsidR="004E27AF" w:rsidRPr="004E27AF" w:rsidRDefault="004E27AF" w:rsidP="004E27AF">
      <w:pPr>
        <w:jc w:val="center"/>
        <w:rPr>
          <w:bCs/>
          <w:sz w:val="22"/>
          <w:szCs w:val="22"/>
          <w:lang w:bidi="fa-IR"/>
        </w:rPr>
      </w:pPr>
      <w:r w:rsidRPr="004E27AF">
        <w:rPr>
          <w:bCs/>
          <w:sz w:val="22"/>
          <w:szCs w:val="22"/>
          <w:lang w:bidi="fa-IR"/>
        </w:rPr>
        <w:t xml:space="preserve">AZERBEJDŽAN U IRANU </w:t>
      </w:r>
    </w:p>
    <w:p w:rsidR="004E27AF" w:rsidRPr="004E27AF" w:rsidRDefault="004E27AF" w:rsidP="004E27AF">
      <w:pPr>
        <w:jc w:val="center"/>
        <w:rPr>
          <w:bCs/>
          <w:sz w:val="22"/>
          <w:szCs w:val="22"/>
          <w:lang w:bidi="fa-IR"/>
        </w:rPr>
      </w:pPr>
    </w:p>
    <w:p w:rsidR="004E27AF" w:rsidRPr="004E27AF" w:rsidRDefault="004E27AF" w:rsidP="004E27AF">
      <w:pPr>
        <w:autoSpaceDE w:val="0"/>
        <w:autoSpaceDN w:val="0"/>
        <w:adjustRightInd w:val="0"/>
        <w:jc w:val="center"/>
        <w:rPr>
          <w:b/>
          <w:bCs/>
          <w:sz w:val="22"/>
          <w:szCs w:val="22"/>
        </w:rPr>
      </w:pPr>
      <w:r w:rsidRPr="004E27AF">
        <w:rPr>
          <w:b/>
          <w:bCs/>
          <w:sz w:val="22"/>
          <w:szCs w:val="22"/>
        </w:rPr>
        <w:t>Yousef Imani Dizajeyekan, Ahmad Razban Haghighi</w:t>
      </w:r>
      <w:r w:rsidRPr="004E27AF">
        <w:rPr>
          <w:rStyle w:val="FootnoteReference"/>
          <w:b/>
          <w:bCs/>
          <w:sz w:val="22"/>
          <w:szCs w:val="22"/>
        </w:rPr>
        <w:footnoteReference w:customMarkFollows="1" w:id="3"/>
        <w:t>*</w:t>
      </w:r>
      <w:r>
        <w:rPr>
          <w:b/>
          <w:bCs/>
          <w:sz w:val="22"/>
          <w:szCs w:val="22"/>
        </w:rPr>
        <w:t xml:space="preserve"> i</w:t>
      </w:r>
      <w:r w:rsidRPr="004E27AF">
        <w:rPr>
          <w:b/>
          <w:bCs/>
          <w:sz w:val="22"/>
          <w:szCs w:val="22"/>
        </w:rPr>
        <w:t xml:space="preserve"> Rasoul Rangavaran</w:t>
      </w:r>
    </w:p>
    <w:p w:rsidR="004E27AF" w:rsidRPr="004E27AF" w:rsidRDefault="004E27AF" w:rsidP="004E27AF">
      <w:pPr>
        <w:autoSpaceDE w:val="0"/>
        <w:autoSpaceDN w:val="0"/>
        <w:adjustRightInd w:val="0"/>
        <w:jc w:val="center"/>
        <w:rPr>
          <w:bCs/>
          <w:sz w:val="22"/>
          <w:szCs w:val="22"/>
        </w:rPr>
      </w:pPr>
    </w:p>
    <w:p w:rsidR="004E27AF" w:rsidRPr="004E27AF" w:rsidRDefault="004E27AF" w:rsidP="004E27AF">
      <w:pPr>
        <w:jc w:val="center"/>
        <w:rPr>
          <w:bCs/>
          <w:color w:val="000000"/>
          <w:sz w:val="22"/>
          <w:szCs w:val="22"/>
        </w:rPr>
      </w:pPr>
      <w:r w:rsidRPr="004E27AF">
        <w:rPr>
          <w:bCs/>
          <w:color w:val="000000"/>
          <w:sz w:val="22"/>
          <w:szCs w:val="22"/>
        </w:rPr>
        <w:t>Istraživački centar za poljoprivredu i prirodne resurse u Istočnom Azerbejdžanu, Tabriz, Iran</w:t>
      </w:r>
    </w:p>
    <w:p w:rsidR="003B702E" w:rsidRPr="004E27AF" w:rsidRDefault="003B702E" w:rsidP="004E27AF">
      <w:pPr>
        <w:tabs>
          <w:tab w:val="right" w:pos="9360"/>
        </w:tabs>
        <w:jc w:val="center"/>
        <w:rPr>
          <w:sz w:val="22"/>
          <w:szCs w:val="22"/>
        </w:rPr>
      </w:pPr>
    </w:p>
    <w:p w:rsidR="003B702E" w:rsidRDefault="003B702E" w:rsidP="003B702E">
      <w:pPr>
        <w:tabs>
          <w:tab w:val="right" w:pos="9360"/>
        </w:tabs>
        <w:jc w:val="center"/>
        <w:rPr>
          <w:bCs/>
          <w:sz w:val="22"/>
          <w:szCs w:val="22"/>
        </w:rPr>
      </w:pPr>
      <w:r w:rsidRPr="003B702E">
        <w:rPr>
          <w:bCs/>
          <w:sz w:val="22"/>
          <w:szCs w:val="22"/>
        </w:rPr>
        <w:t>R</w:t>
      </w:r>
      <w:r>
        <w:rPr>
          <w:bCs/>
          <w:sz w:val="22"/>
          <w:szCs w:val="22"/>
        </w:rPr>
        <w:t xml:space="preserve"> </w:t>
      </w:r>
      <w:r w:rsidRPr="003B702E">
        <w:rPr>
          <w:bCs/>
          <w:sz w:val="22"/>
          <w:szCs w:val="22"/>
        </w:rPr>
        <w:t>e</w:t>
      </w:r>
      <w:r>
        <w:rPr>
          <w:bCs/>
          <w:sz w:val="22"/>
          <w:szCs w:val="22"/>
        </w:rPr>
        <w:t xml:space="preserve"> </w:t>
      </w:r>
      <w:r w:rsidRPr="003B702E">
        <w:rPr>
          <w:bCs/>
          <w:sz w:val="22"/>
          <w:szCs w:val="22"/>
        </w:rPr>
        <w:t>z</w:t>
      </w:r>
      <w:r>
        <w:rPr>
          <w:bCs/>
          <w:sz w:val="22"/>
          <w:szCs w:val="22"/>
        </w:rPr>
        <w:t xml:space="preserve"> </w:t>
      </w:r>
      <w:r w:rsidRPr="003B702E">
        <w:rPr>
          <w:bCs/>
          <w:sz w:val="22"/>
          <w:szCs w:val="22"/>
        </w:rPr>
        <w:t>i</w:t>
      </w:r>
      <w:r>
        <w:rPr>
          <w:bCs/>
          <w:sz w:val="22"/>
          <w:szCs w:val="22"/>
        </w:rPr>
        <w:t xml:space="preserve"> </w:t>
      </w:r>
      <w:r w:rsidRPr="003B702E">
        <w:rPr>
          <w:bCs/>
          <w:sz w:val="22"/>
          <w:szCs w:val="22"/>
        </w:rPr>
        <w:t>m</w:t>
      </w:r>
      <w:r>
        <w:rPr>
          <w:bCs/>
          <w:sz w:val="22"/>
          <w:szCs w:val="22"/>
        </w:rPr>
        <w:t xml:space="preserve"> </w:t>
      </w:r>
      <w:r w:rsidRPr="003B702E">
        <w:rPr>
          <w:bCs/>
          <w:sz w:val="22"/>
          <w:szCs w:val="22"/>
        </w:rPr>
        <w:t>e</w:t>
      </w:r>
    </w:p>
    <w:p w:rsidR="003B702E" w:rsidRPr="003B702E" w:rsidRDefault="003B702E" w:rsidP="003B702E">
      <w:pPr>
        <w:tabs>
          <w:tab w:val="right" w:pos="9360"/>
        </w:tabs>
        <w:jc w:val="center"/>
        <w:rPr>
          <w:bCs/>
          <w:sz w:val="22"/>
          <w:szCs w:val="22"/>
        </w:rPr>
      </w:pPr>
    </w:p>
    <w:p w:rsidR="004E27AF" w:rsidRPr="004E27AF" w:rsidRDefault="004E27AF" w:rsidP="004E27AF">
      <w:pPr>
        <w:ind w:firstLine="425"/>
        <w:jc w:val="both"/>
        <w:rPr>
          <w:sz w:val="22"/>
          <w:szCs w:val="22"/>
        </w:rPr>
      </w:pPr>
      <w:r w:rsidRPr="00FC538E">
        <w:rPr>
          <w:rStyle w:val="hps"/>
          <w:sz w:val="22"/>
          <w:szCs w:val="22"/>
        </w:rPr>
        <w:t xml:space="preserve">Kako bi se utvrdila isparljiva jedinjenja biljke </w:t>
      </w:r>
      <w:r w:rsidRPr="00FC538E">
        <w:rPr>
          <w:i/>
          <w:iCs/>
          <w:sz w:val="22"/>
          <w:szCs w:val="22"/>
          <w:lang w:bidi="fa-IR"/>
        </w:rPr>
        <w:t>Thymus migricus</w:t>
      </w:r>
      <w:r w:rsidRPr="00FC538E">
        <w:rPr>
          <w:rStyle w:val="hps"/>
          <w:sz w:val="22"/>
          <w:szCs w:val="22"/>
        </w:rPr>
        <w:t xml:space="preserve">, sprovedeno  je uzorkovanje </w:t>
      </w:r>
      <w:r w:rsidR="00FC538E" w:rsidRPr="00FC538E">
        <w:rPr>
          <w:rStyle w:val="hps"/>
          <w:sz w:val="22"/>
          <w:szCs w:val="22"/>
        </w:rPr>
        <w:t>iz</w:t>
      </w:r>
      <w:r w:rsidRPr="00FC538E">
        <w:rPr>
          <w:rStyle w:val="hps"/>
          <w:sz w:val="22"/>
          <w:szCs w:val="22"/>
        </w:rPr>
        <w:t xml:space="preserve"> dva područja pokrajine Istočni Azerbejdžan koja se nalazi na severozapadu Irana. Nakon sušenja uzoraka na sobnoj temperaturi, esencijalna ulja su ekstrahovana metodom hidrodestilacije u trajanju od 2,5 sata. Esencijalna ulja su dehidrirana preko bezvodnog natrijum-sulfata. </w:t>
      </w:r>
      <w:r w:rsidR="00FC538E" w:rsidRPr="00FC538E">
        <w:rPr>
          <w:sz w:val="22"/>
          <w:szCs w:val="22"/>
        </w:rPr>
        <w:t>Sastojci</w:t>
      </w:r>
      <w:r w:rsidRPr="00FC538E">
        <w:rPr>
          <w:sz w:val="22"/>
          <w:szCs w:val="22"/>
        </w:rPr>
        <w:t xml:space="preserve"> ulja su utvrđeni analizama</w:t>
      </w:r>
      <w:r w:rsidRPr="00FC538E">
        <w:rPr>
          <w:rStyle w:val="hps"/>
          <w:sz w:val="22"/>
          <w:szCs w:val="22"/>
        </w:rPr>
        <w:t xml:space="preserve"> GC i GC-MS</w:t>
      </w:r>
      <w:r w:rsidRPr="00FC538E">
        <w:rPr>
          <w:sz w:val="22"/>
          <w:szCs w:val="22"/>
        </w:rPr>
        <w:t xml:space="preserve">. Jedanaest odnosno devet identifikovanih jedinjenja iz regiona Mišu i Espiran predstavljaju </w:t>
      </w:r>
      <w:r w:rsidR="00FC538E" w:rsidRPr="00FC538E">
        <w:rPr>
          <w:rStyle w:val="hps"/>
          <w:sz w:val="22"/>
          <w:szCs w:val="22"/>
        </w:rPr>
        <w:t xml:space="preserve">94,62% odnosno </w:t>
      </w:r>
      <w:r w:rsidRPr="00FC538E">
        <w:rPr>
          <w:rStyle w:val="hps"/>
          <w:sz w:val="22"/>
          <w:szCs w:val="22"/>
        </w:rPr>
        <w:t>86,08</w:t>
      </w:r>
      <w:r w:rsidR="00FC538E" w:rsidRPr="00FC538E">
        <w:rPr>
          <w:rStyle w:val="hps"/>
          <w:sz w:val="22"/>
          <w:szCs w:val="22"/>
        </w:rPr>
        <w:t>%</w:t>
      </w:r>
      <w:r w:rsidRPr="00FC538E">
        <w:rPr>
          <w:rStyle w:val="hps"/>
          <w:sz w:val="22"/>
          <w:szCs w:val="22"/>
        </w:rPr>
        <w:t xml:space="preserve"> sastav</w:t>
      </w:r>
      <w:r w:rsidR="00FC538E" w:rsidRPr="00FC538E">
        <w:rPr>
          <w:rStyle w:val="hps"/>
          <w:sz w:val="22"/>
          <w:szCs w:val="22"/>
        </w:rPr>
        <w:t>a</w:t>
      </w:r>
      <w:r w:rsidRPr="00FC538E">
        <w:rPr>
          <w:rStyle w:val="hps"/>
          <w:sz w:val="22"/>
          <w:szCs w:val="22"/>
        </w:rPr>
        <w:t xml:space="preserve"> ukupnih ulja. U regionu Mišu, procenti glavnih jedinjenja su uključivali</w:t>
      </w:r>
      <w:r w:rsidR="00FC538E" w:rsidRPr="00FC538E">
        <w:rPr>
          <w:rStyle w:val="hps"/>
          <w:sz w:val="22"/>
          <w:szCs w:val="22"/>
        </w:rPr>
        <w:t xml:space="preserve"> </w:t>
      </w:r>
      <w:r w:rsidRPr="00FC538E">
        <w:rPr>
          <w:sz w:val="22"/>
          <w:szCs w:val="22"/>
        </w:rPr>
        <w:t>linalool</w:t>
      </w:r>
      <w:r w:rsidRPr="00FC538E">
        <w:rPr>
          <w:rStyle w:val="hps"/>
          <w:sz w:val="22"/>
          <w:szCs w:val="22"/>
        </w:rPr>
        <w:t xml:space="preserve"> (</w:t>
      </w:r>
      <w:r w:rsidRPr="00FC538E">
        <w:rPr>
          <w:sz w:val="22"/>
          <w:szCs w:val="22"/>
        </w:rPr>
        <w:t xml:space="preserve">65,57%), </w:t>
      </w:r>
      <w:r w:rsidRPr="00FC538E">
        <w:rPr>
          <w:rStyle w:val="hps"/>
          <w:sz w:val="22"/>
          <w:szCs w:val="22"/>
        </w:rPr>
        <w:t>citronelol (</w:t>
      </w:r>
      <w:r w:rsidRPr="00FC538E">
        <w:rPr>
          <w:sz w:val="22"/>
          <w:szCs w:val="22"/>
        </w:rPr>
        <w:t xml:space="preserve">15,63%) </w:t>
      </w:r>
      <w:r w:rsidRPr="00FC538E">
        <w:rPr>
          <w:rStyle w:val="hps"/>
          <w:sz w:val="22"/>
          <w:szCs w:val="22"/>
        </w:rPr>
        <w:t>i geraniol (</w:t>
      </w:r>
      <w:r w:rsidRPr="00FC538E">
        <w:rPr>
          <w:sz w:val="22"/>
          <w:szCs w:val="22"/>
        </w:rPr>
        <w:t>2,79%), a u području Espiran</w:t>
      </w:r>
      <w:r w:rsidRPr="00FC538E">
        <w:rPr>
          <w:rStyle w:val="hps"/>
          <w:sz w:val="22"/>
          <w:szCs w:val="22"/>
        </w:rPr>
        <w:t>, uočeni su  linalool (</w:t>
      </w:r>
      <w:r w:rsidRPr="00FC538E">
        <w:rPr>
          <w:sz w:val="22"/>
          <w:szCs w:val="22"/>
        </w:rPr>
        <w:t xml:space="preserve">46,36%), </w:t>
      </w:r>
      <w:r w:rsidRPr="00FC538E">
        <w:rPr>
          <w:rStyle w:val="hps"/>
          <w:sz w:val="22"/>
          <w:szCs w:val="22"/>
        </w:rPr>
        <w:t>geraniol (</w:t>
      </w:r>
      <w:r w:rsidRPr="00FC538E">
        <w:rPr>
          <w:sz w:val="22"/>
          <w:szCs w:val="22"/>
        </w:rPr>
        <w:t>26,74%), i geranil acetat</w:t>
      </w:r>
      <w:r w:rsidRPr="00FC538E">
        <w:rPr>
          <w:rStyle w:val="hps"/>
          <w:sz w:val="22"/>
          <w:szCs w:val="22"/>
        </w:rPr>
        <w:t xml:space="preserve"> (6,17</w:t>
      </w:r>
      <w:r w:rsidRPr="00FC538E">
        <w:rPr>
          <w:sz w:val="22"/>
          <w:szCs w:val="22"/>
        </w:rPr>
        <w:t>%)</w:t>
      </w:r>
      <w:r w:rsidRPr="00FC538E">
        <w:rPr>
          <w:rStyle w:val="hps"/>
          <w:sz w:val="22"/>
          <w:szCs w:val="22"/>
        </w:rPr>
        <w:t>. Dati hemotip</w:t>
      </w:r>
      <w:r w:rsidRPr="004E27AF">
        <w:rPr>
          <w:rStyle w:val="hps"/>
          <w:sz w:val="22"/>
          <w:szCs w:val="22"/>
        </w:rPr>
        <w:t xml:space="preserve"> ove vrste je po prvi put opisan u Istočnom Azerbejdžanu u Iranu.</w:t>
      </w:r>
    </w:p>
    <w:p w:rsidR="004E27AF" w:rsidRPr="004E27AF" w:rsidRDefault="004E27AF" w:rsidP="004E27AF">
      <w:pPr>
        <w:ind w:firstLine="425"/>
        <w:jc w:val="both"/>
        <w:rPr>
          <w:rStyle w:val="hps"/>
          <w:i/>
          <w:iCs/>
          <w:sz w:val="22"/>
          <w:szCs w:val="22"/>
        </w:rPr>
      </w:pPr>
      <w:r w:rsidRPr="004E27AF">
        <w:rPr>
          <w:rStyle w:val="hps"/>
          <w:b/>
          <w:bCs/>
          <w:sz w:val="22"/>
          <w:szCs w:val="22"/>
        </w:rPr>
        <w:t>Ključne reči</w:t>
      </w:r>
      <w:r w:rsidRPr="004E27AF">
        <w:rPr>
          <w:b/>
          <w:bCs/>
          <w:sz w:val="22"/>
          <w:szCs w:val="22"/>
        </w:rPr>
        <w:t>:</w:t>
      </w:r>
      <w:r w:rsidRPr="004E27AF">
        <w:rPr>
          <w:bCs/>
          <w:sz w:val="22"/>
          <w:szCs w:val="22"/>
        </w:rPr>
        <w:t xml:space="preserve"> </w:t>
      </w:r>
      <w:r w:rsidRPr="004E27AF">
        <w:rPr>
          <w:rStyle w:val="hps"/>
          <w:sz w:val="22"/>
          <w:szCs w:val="22"/>
        </w:rPr>
        <w:t>Iran, Istočni Azerbejdžan, linalool, hidrodestilacija, ulje</w:t>
      </w:r>
      <w:r w:rsidRPr="004E27AF">
        <w:rPr>
          <w:rStyle w:val="hps"/>
          <w:iCs/>
          <w:sz w:val="22"/>
          <w:szCs w:val="22"/>
        </w:rPr>
        <w:t xml:space="preserve">, </w:t>
      </w:r>
      <w:r w:rsidRPr="004E27AF">
        <w:rPr>
          <w:rStyle w:val="hps"/>
          <w:i/>
          <w:iCs/>
          <w:sz w:val="22"/>
          <w:szCs w:val="22"/>
        </w:rPr>
        <w:t>Thymus migricus.</w:t>
      </w:r>
    </w:p>
    <w:p w:rsidR="004E27AF" w:rsidRPr="004E27AF" w:rsidRDefault="004E27AF" w:rsidP="004E27AF">
      <w:pPr>
        <w:rPr>
          <w:sz w:val="22"/>
          <w:szCs w:val="22"/>
        </w:rPr>
      </w:pPr>
    </w:p>
    <w:p w:rsidR="000D7789" w:rsidRDefault="000D7789" w:rsidP="000D7789">
      <w:pPr>
        <w:jc w:val="both"/>
        <w:rPr>
          <w:iCs/>
          <w:sz w:val="22"/>
          <w:szCs w:val="22"/>
          <w:lang w:val="en-US"/>
        </w:rPr>
      </w:pPr>
    </w:p>
    <w:p w:rsidR="004E27AF" w:rsidRPr="004E27AF" w:rsidRDefault="004E27AF" w:rsidP="000D7789">
      <w:pPr>
        <w:jc w:val="both"/>
        <w:rPr>
          <w:iCs/>
          <w:sz w:val="22"/>
          <w:szCs w:val="22"/>
          <w:lang w:val="en-US"/>
        </w:rPr>
      </w:pPr>
    </w:p>
    <w:p w:rsidR="00D31CE6" w:rsidRPr="004E27AF" w:rsidRDefault="00D31CE6" w:rsidP="00D31CE6">
      <w:pPr>
        <w:pStyle w:val="BodyTextIndent"/>
        <w:ind w:firstLine="0"/>
        <w:rPr>
          <w:rStyle w:val="hps"/>
          <w:szCs w:val="22"/>
          <w:lang w:val="sr-Latn-CS"/>
        </w:rPr>
      </w:pPr>
    </w:p>
    <w:p w:rsidR="00D31CE6" w:rsidRPr="00FC538E" w:rsidRDefault="00D31CE6" w:rsidP="00D31CE6">
      <w:pPr>
        <w:autoSpaceDE w:val="0"/>
        <w:autoSpaceDN w:val="0"/>
        <w:adjustRightInd w:val="0"/>
        <w:ind w:left="709" w:hanging="709"/>
        <w:jc w:val="right"/>
        <w:rPr>
          <w:sz w:val="18"/>
          <w:szCs w:val="18"/>
        </w:rPr>
      </w:pPr>
      <w:r w:rsidRPr="00FC538E">
        <w:rPr>
          <w:sz w:val="18"/>
          <w:szCs w:val="18"/>
        </w:rPr>
        <w:t xml:space="preserve">Primljeno: </w:t>
      </w:r>
      <w:r w:rsidR="00FC538E" w:rsidRPr="00FC538E">
        <w:rPr>
          <w:sz w:val="18"/>
          <w:szCs w:val="18"/>
        </w:rPr>
        <w:t>17</w:t>
      </w:r>
      <w:r w:rsidRPr="00FC538E">
        <w:rPr>
          <w:sz w:val="18"/>
          <w:szCs w:val="18"/>
        </w:rPr>
        <w:t xml:space="preserve">. </w:t>
      </w:r>
      <w:r w:rsidR="00FC538E" w:rsidRPr="00FC538E">
        <w:rPr>
          <w:sz w:val="18"/>
          <w:szCs w:val="18"/>
        </w:rPr>
        <w:t>marta</w:t>
      </w:r>
      <w:r w:rsidRPr="00FC538E">
        <w:rPr>
          <w:sz w:val="18"/>
          <w:szCs w:val="18"/>
        </w:rPr>
        <w:t xml:space="preserve"> 201</w:t>
      </w:r>
      <w:r w:rsidR="00FC538E" w:rsidRPr="00FC538E">
        <w:rPr>
          <w:sz w:val="18"/>
          <w:szCs w:val="18"/>
        </w:rPr>
        <w:t>6</w:t>
      </w:r>
      <w:r w:rsidRPr="00FC538E">
        <w:rPr>
          <w:sz w:val="18"/>
          <w:szCs w:val="18"/>
        </w:rPr>
        <w:t>.</w:t>
      </w:r>
    </w:p>
    <w:p w:rsidR="00D31CE6" w:rsidRDefault="00D31CE6" w:rsidP="00D31CE6">
      <w:pPr>
        <w:autoSpaceDE w:val="0"/>
        <w:autoSpaceDN w:val="0"/>
        <w:adjustRightInd w:val="0"/>
        <w:ind w:left="709" w:hanging="709"/>
        <w:jc w:val="right"/>
        <w:rPr>
          <w:sz w:val="18"/>
          <w:szCs w:val="18"/>
        </w:rPr>
      </w:pPr>
      <w:r w:rsidRPr="00FC538E">
        <w:rPr>
          <w:sz w:val="18"/>
          <w:szCs w:val="18"/>
        </w:rPr>
        <w:t xml:space="preserve">Odobreno: </w:t>
      </w:r>
      <w:r w:rsidR="00FC538E" w:rsidRPr="00FC538E">
        <w:rPr>
          <w:sz w:val="18"/>
          <w:szCs w:val="18"/>
        </w:rPr>
        <w:t>3</w:t>
      </w:r>
      <w:r w:rsidRPr="00FC538E">
        <w:rPr>
          <w:sz w:val="18"/>
          <w:szCs w:val="18"/>
        </w:rPr>
        <w:t xml:space="preserve">. </w:t>
      </w:r>
      <w:r w:rsidR="00FC538E" w:rsidRPr="00FC538E">
        <w:rPr>
          <w:sz w:val="18"/>
          <w:szCs w:val="18"/>
        </w:rPr>
        <w:t>juna</w:t>
      </w:r>
      <w:r w:rsidR="00757720" w:rsidRPr="00FC538E">
        <w:rPr>
          <w:sz w:val="18"/>
          <w:szCs w:val="18"/>
        </w:rPr>
        <w:t xml:space="preserve"> 201</w:t>
      </w:r>
      <w:r w:rsidR="00FC538E" w:rsidRPr="00FC538E">
        <w:rPr>
          <w:sz w:val="18"/>
          <w:szCs w:val="18"/>
        </w:rPr>
        <w:t>6</w:t>
      </w:r>
      <w:r w:rsidRPr="00FC538E">
        <w:rPr>
          <w:sz w:val="18"/>
          <w:szCs w:val="18"/>
        </w:rPr>
        <w:t>.</w:t>
      </w:r>
    </w:p>
    <w:p w:rsidR="00D31CE6" w:rsidRDefault="00D31CE6" w:rsidP="00D31CE6">
      <w:pPr>
        <w:pStyle w:val="BodyTextIndent"/>
        <w:ind w:left="1440" w:hanging="720"/>
        <w:jc w:val="center"/>
        <w:rPr>
          <w:rStyle w:val="hps"/>
          <w:lang w:val="sr-Latn-CS"/>
        </w:rPr>
      </w:pPr>
    </w:p>
    <w:p w:rsidR="00AF283F" w:rsidRDefault="00AF283F" w:rsidP="00D31CE6">
      <w:pPr>
        <w:pStyle w:val="BodyTextIndent"/>
        <w:ind w:left="1440" w:hanging="720"/>
        <w:jc w:val="center"/>
        <w:rPr>
          <w:rStyle w:val="hps"/>
          <w:lang w:val="sr-Latn-CS"/>
        </w:rPr>
      </w:pPr>
    </w:p>
    <w:p w:rsidR="004E27AF" w:rsidRDefault="004E27AF" w:rsidP="00D31CE6">
      <w:pPr>
        <w:pStyle w:val="BodyTextIndent"/>
        <w:ind w:left="1440" w:hanging="720"/>
        <w:jc w:val="center"/>
        <w:rPr>
          <w:rStyle w:val="hps"/>
          <w:lang w:val="sr-Latn-CS"/>
        </w:rPr>
      </w:pPr>
    </w:p>
    <w:p w:rsidR="004E27AF" w:rsidRDefault="004E27AF" w:rsidP="00D31CE6">
      <w:pPr>
        <w:pStyle w:val="BodyTextIndent"/>
        <w:ind w:left="1440" w:hanging="720"/>
        <w:jc w:val="center"/>
        <w:rPr>
          <w:rStyle w:val="hps"/>
          <w:lang w:val="sr-Latn-CS"/>
        </w:rPr>
      </w:pPr>
    </w:p>
    <w:p w:rsidR="004E27AF" w:rsidRDefault="004E27AF" w:rsidP="00D31CE6">
      <w:pPr>
        <w:pStyle w:val="BodyTextIndent"/>
        <w:ind w:left="1440" w:hanging="720"/>
        <w:jc w:val="center"/>
        <w:rPr>
          <w:rStyle w:val="hps"/>
          <w:lang w:val="sr-Latn-CS"/>
        </w:rPr>
      </w:pPr>
    </w:p>
    <w:p w:rsidR="004E27AF" w:rsidRDefault="004E27AF" w:rsidP="00D31CE6">
      <w:pPr>
        <w:pStyle w:val="BodyTextIndent"/>
        <w:ind w:left="1440" w:hanging="720"/>
        <w:jc w:val="center"/>
        <w:rPr>
          <w:rStyle w:val="hps"/>
          <w:lang w:val="sr-Latn-CS"/>
        </w:rPr>
      </w:pPr>
    </w:p>
    <w:p w:rsidR="004E27AF" w:rsidRDefault="004E27AF" w:rsidP="00D31CE6">
      <w:pPr>
        <w:pStyle w:val="BodyTextIndent"/>
        <w:ind w:left="1440" w:hanging="720"/>
        <w:jc w:val="center"/>
        <w:rPr>
          <w:rStyle w:val="hps"/>
          <w:lang w:val="sr-Latn-CS"/>
        </w:rPr>
      </w:pPr>
    </w:p>
    <w:sectPr w:rsidR="004E27AF" w:rsidSect="007D65BE">
      <w:headerReference w:type="even" r:id="rId11"/>
      <w:headerReference w:type="default" r:id="rId12"/>
      <w:headerReference w:type="first" r:id="rId13"/>
      <w:footnotePr>
        <w:numFmt w:val="chicago"/>
      </w:footnotePr>
      <w:endnotePr>
        <w:numFmt w:val="chicago"/>
      </w:endnotePr>
      <w:pgSz w:w="11907" w:h="16840" w:code="9"/>
      <w:pgMar w:top="3119" w:right="2268" w:bottom="3119" w:left="2268" w:header="2268" w:footer="709" w:gutter="0"/>
      <w:pgNumType w:start="1"/>
      <w:cols w:space="708"/>
      <w:titlePg/>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39" w:author="Danijela" w:date="2016-06-27T07:52:00Z" w:initials="D">
    <w:p w:rsidR="001566F5" w:rsidRDefault="001566F5" w:rsidP="001566F5">
      <w:pPr>
        <w:pStyle w:val="CommentText"/>
      </w:pPr>
      <w:r>
        <w:rPr>
          <w:rStyle w:val="CommentReference"/>
        </w:rPr>
        <w:annotationRef/>
      </w:r>
      <w:r>
        <w:t>Please, choose one.</w:t>
      </w:r>
    </w:p>
  </w:comment>
  <w:comment w:id="55" w:author="SnO" w:date="2016-06-27T15:26:00Z" w:initials="S">
    <w:p w:rsidR="00715585" w:rsidRDefault="00715585">
      <w:pPr>
        <w:pStyle w:val="CommentText"/>
      </w:pPr>
      <w:r>
        <w:rPr>
          <w:rStyle w:val="CommentReference"/>
        </w:rPr>
        <w:annotationRef/>
      </w:r>
      <w:r>
        <w:t>Is this right Vol?</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66BA3" w:rsidRDefault="00566BA3">
      <w:r>
        <w:separator/>
      </w:r>
    </w:p>
  </w:endnote>
  <w:endnote w:type="continuationSeparator" w:id="1">
    <w:p w:rsidR="00566BA3" w:rsidRDefault="00566BA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YuTimes">
    <w:altName w:val="Times New Roman"/>
    <w:panose1 w:val="00000000000000000000"/>
    <w:charset w:val="00"/>
    <w:family w:val="auto"/>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JGBZHV+Swiss721BT-LightCondense">
    <w:altName w:val="Arial"/>
    <w:panose1 w:val="00000000000000000000"/>
    <w:charset w:val="00"/>
    <w:family w:val="swiss"/>
    <w:notTrueType/>
    <w:pitch w:val="default"/>
    <w:sig w:usb0="00000003" w:usb1="00000000" w:usb2="00000000" w:usb3="00000000" w:csb0="00000001" w:csb1="00000000"/>
  </w:font>
  <w:font w:name="Garamond Premr Pro">
    <w:altName w:val="Times New Roman"/>
    <w:panose1 w:val="00000000000000000000"/>
    <w:charset w:val="00"/>
    <w:family w:val="roman"/>
    <w:notTrueType/>
    <w:pitch w:val="variable"/>
    <w:sig w:usb0="E00002BF" w:usb1="5000E07B" w:usb2="00000000" w:usb3="00000000" w:csb0="0000019F" w:csb1="00000000"/>
  </w:font>
  <w:font w:name="Arial">
    <w:panose1 w:val="020B0604020202020204"/>
    <w:charset w:val="00"/>
    <w:family w:val="swiss"/>
    <w:pitch w:val="variable"/>
    <w:sig w:usb0="E0002AFF" w:usb1="C0007843" w:usb2="00000009" w:usb3="00000000" w:csb0="000001FF" w:csb1="00000000"/>
  </w:font>
  <w:font w:name="Garamond Premr Pro Smbd">
    <w:altName w:val="Times New Roman"/>
    <w:panose1 w:val="00000000000000000000"/>
    <w:charset w:val="00"/>
    <w:family w:val="roman"/>
    <w:notTrueType/>
    <w:pitch w:val="variable"/>
    <w:sig w:usb0="00000001" w:usb1="5000E07B" w:usb2="00000000" w:usb3="00000000" w:csb0="0000019F" w:csb1="00000000"/>
  </w:font>
  <w:font w:name="B Nazanin">
    <w:altName w:val="Courier New"/>
    <w:charset w:val="B2"/>
    <w:family w:val="auto"/>
    <w:pitch w:val="variable"/>
    <w:sig w:usb0="00002000" w:usb1="80000000" w:usb2="00000008" w:usb3="00000000" w:csb0="00000040" w:csb1="00000000"/>
  </w:font>
  <w:font w:name="B Badr">
    <w:altName w:val="Courier New"/>
    <w:charset w:val="B2"/>
    <w:family w:val="auto"/>
    <w:pitch w:val="variable"/>
    <w:sig w:usb0="00002000" w:usb1="80000000" w:usb2="00000008" w:usb3="00000000" w:csb0="0000004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66BA3" w:rsidRDefault="00566BA3">
      <w:r>
        <w:separator/>
      </w:r>
    </w:p>
  </w:footnote>
  <w:footnote w:type="continuationSeparator" w:id="1">
    <w:p w:rsidR="00566BA3" w:rsidRDefault="00566BA3">
      <w:r>
        <w:continuationSeparator/>
      </w:r>
    </w:p>
  </w:footnote>
  <w:footnote w:id="2">
    <w:p w:rsidR="001566F5" w:rsidRPr="001566F5" w:rsidRDefault="001566F5">
      <w:pPr>
        <w:pStyle w:val="FootnoteText"/>
        <w:rPr>
          <w:lang w:val="en-US"/>
        </w:rPr>
      </w:pPr>
      <w:r>
        <w:rPr>
          <w:rStyle w:val="FootnoteReference"/>
        </w:rPr>
        <w:footnoteRef/>
      </w:r>
      <w:r w:rsidRPr="001566F5">
        <w:rPr>
          <w:sz w:val="18"/>
          <w:szCs w:val="18"/>
        </w:rPr>
        <w:t xml:space="preserve">Corresponding author: e-mail: </w:t>
      </w:r>
      <w:hyperlink r:id="rId1" w:history="1">
        <w:r w:rsidRPr="001566F5">
          <w:rPr>
            <w:rStyle w:val="Hyperlink"/>
            <w:bCs/>
            <w:color w:val="auto"/>
            <w:sz w:val="18"/>
            <w:szCs w:val="18"/>
            <w:u w:val="none"/>
            <w:lang w:bidi="fa-IR"/>
          </w:rPr>
          <w:t>a_razban_h@yahoo.com</w:t>
        </w:r>
      </w:hyperlink>
    </w:p>
  </w:footnote>
  <w:footnote w:id="3">
    <w:p w:rsidR="004E27AF" w:rsidRPr="004E27AF" w:rsidRDefault="004E27AF">
      <w:pPr>
        <w:pStyle w:val="FootnoteText"/>
        <w:rPr>
          <w:sz w:val="18"/>
          <w:szCs w:val="18"/>
          <w:lang w:val="en-US"/>
        </w:rPr>
      </w:pPr>
      <w:r w:rsidRPr="004E27AF">
        <w:rPr>
          <w:rStyle w:val="FootnoteReference"/>
          <w:sz w:val="18"/>
          <w:szCs w:val="18"/>
        </w:rPr>
        <w:t>*</w:t>
      </w:r>
      <w:r w:rsidRPr="004E27AF">
        <w:rPr>
          <w:bCs/>
          <w:color w:val="000000"/>
          <w:sz w:val="18"/>
          <w:szCs w:val="18"/>
        </w:rPr>
        <w:t xml:space="preserve">Autor za kontakt: e-mail: </w:t>
      </w:r>
      <w:r w:rsidRPr="004E27AF">
        <w:rPr>
          <w:bCs/>
          <w:sz w:val="18"/>
          <w:szCs w:val="18"/>
          <w:lang w:bidi="fa-IR"/>
        </w:rPr>
        <w:t>a_razban_h@yahoo.com</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685B" w:rsidRDefault="00A03DBC" w:rsidP="003E2BC8">
    <w:pPr>
      <w:pStyle w:val="Header"/>
      <w:framePr w:wrap="around" w:vAnchor="text" w:hAnchor="page" w:x="2264" w:y="24"/>
      <w:rPr>
        <w:rStyle w:val="PageNumber"/>
        <w:sz w:val="18"/>
      </w:rPr>
    </w:pPr>
    <w:r w:rsidRPr="004D3E6C">
      <w:rPr>
        <w:rStyle w:val="PageNumber"/>
        <w:sz w:val="18"/>
      </w:rPr>
      <w:fldChar w:fldCharType="begin"/>
    </w:r>
    <w:r w:rsidR="0015685B" w:rsidRPr="004D3E6C">
      <w:rPr>
        <w:rStyle w:val="PageNumber"/>
        <w:sz w:val="18"/>
      </w:rPr>
      <w:instrText xml:space="preserve">PAGE  </w:instrText>
    </w:r>
    <w:r w:rsidRPr="004D3E6C">
      <w:rPr>
        <w:rStyle w:val="PageNumber"/>
        <w:sz w:val="18"/>
      </w:rPr>
      <w:fldChar w:fldCharType="separate"/>
    </w:r>
    <w:r w:rsidR="00534D87">
      <w:rPr>
        <w:rStyle w:val="PageNumber"/>
        <w:noProof/>
        <w:sz w:val="18"/>
      </w:rPr>
      <w:t>6</w:t>
    </w:r>
    <w:r w:rsidRPr="004D3E6C">
      <w:rPr>
        <w:rStyle w:val="PageNumber"/>
        <w:sz w:val="18"/>
      </w:rPr>
      <w:fldChar w:fldCharType="end"/>
    </w:r>
  </w:p>
  <w:p w:rsidR="0015685B" w:rsidRPr="00471B41" w:rsidRDefault="00471B41" w:rsidP="007873B0">
    <w:pPr>
      <w:pStyle w:val="Header"/>
      <w:pBdr>
        <w:bottom w:val="single" w:sz="4" w:space="1" w:color="auto"/>
      </w:pBdr>
      <w:jc w:val="center"/>
      <w:rPr>
        <w:sz w:val="18"/>
        <w:szCs w:val="18"/>
        <w:lang w:val="en-US"/>
      </w:rPr>
    </w:pPr>
    <w:r w:rsidRPr="00471B41">
      <w:rPr>
        <w:bCs/>
        <w:sz w:val="18"/>
        <w:szCs w:val="18"/>
      </w:rPr>
      <w:t>Yousef Imani Dizajeyekan</w:t>
    </w:r>
    <w:r w:rsidR="0015685B" w:rsidRPr="00471B41">
      <w:rPr>
        <w:sz w:val="18"/>
        <w:szCs w:val="18"/>
        <w:lang w:val="sr-Latn-CS"/>
      </w:rPr>
      <w:t xml:space="preserve"> et al.</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685B" w:rsidRPr="009C09D1" w:rsidRDefault="00A03DBC">
    <w:pPr>
      <w:pStyle w:val="Header"/>
      <w:framePr w:wrap="around" w:vAnchor="text" w:hAnchor="margin" w:xAlign="outside" w:y="1"/>
      <w:rPr>
        <w:rStyle w:val="PageNumber"/>
        <w:color w:val="FF0000"/>
        <w:sz w:val="18"/>
      </w:rPr>
    </w:pPr>
    <w:r w:rsidRPr="004D3E6C">
      <w:rPr>
        <w:rStyle w:val="PageNumber"/>
        <w:sz w:val="18"/>
      </w:rPr>
      <w:fldChar w:fldCharType="begin"/>
    </w:r>
    <w:r w:rsidR="0015685B" w:rsidRPr="004D3E6C">
      <w:rPr>
        <w:rStyle w:val="PageNumber"/>
        <w:sz w:val="18"/>
      </w:rPr>
      <w:instrText xml:space="preserve">PAGE  </w:instrText>
    </w:r>
    <w:r w:rsidRPr="004D3E6C">
      <w:rPr>
        <w:rStyle w:val="PageNumber"/>
        <w:sz w:val="18"/>
      </w:rPr>
      <w:fldChar w:fldCharType="separate"/>
    </w:r>
    <w:r w:rsidR="00534D87">
      <w:rPr>
        <w:rStyle w:val="PageNumber"/>
        <w:noProof/>
        <w:sz w:val="18"/>
      </w:rPr>
      <w:t>7</w:t>
    </w:r>
    <w:r w:rsidRPr="004D3E6C">
      <w:rPr>
        <w:rStyle w:val="PageNumber"/>
        <w:sz w:val="18"/>
      </w:rPr>
      <w:fldChar w:fldCharType="end"/>
    </w:r>
  </w:p>
  <w:p w:rsidR="0015685B" w:rsidRPr="003557B9" w:rsidRDefault="00471B41" w:rsidP="00402C5C">
    <w:pPr>
      <w:pStyle w:val="Header"/>
      <w:pBdr>
        <w:bottom w:val="single" w:sz="4" w:space="1" w:color="auto"/>
      </w:pBdr>
      <w:jc w:val="center"/>
      <w:rPr>
        <w:color w:val="FF0000"/>
        <w:sz w:val="18"/>
        <w:szCs w:val="18"/>
      </w:rPr>
    </w:pPr>
    <w:r w:rsidRPr="003557B9">
      <w:rPr>
        <w:bCs/>
        <w:sz w:val="18"/>
        <w:szCs w:val="18"/>
        <w:lang w:bidi="fa-IR"/>
      </w:rPr>
      <w:t xml:space="preserve">A first report of a new chemotype of </w:t>
    </w:r>
    <w:r w:rsidRPr="003557B9">
      <w:rPr>
        <w:bCs/>
        <w:i/>
        <w:iCs/>
        <w:sz w:val="18"/>
        <w:szCs w:val="18"/>
        <w:lang w:bidi="fa-IR"/>
      </w:rPr>
      <w:t>T</w:t>
    </w:r>
    <w:r w:rsidR="003557B9" w:rsidRPr="003557B9">
      <w:rPr>
        <w:bCs/>
        <w:i/>
        <w:iCs/>
        <w:sz w:val="18"/>
        <w:szCs w:val="18"/>
        <w:lang w:bidi="fa-IR"/>
      </w:rPr>
      <w:t>. migricus</w:t>
    </w:r>
    <w:r w:rsidR="003557B9" w:rsidRPr="003557B9">
      <w:rPr>
        <w:bCs/>
        <w:sz w:val="22"/>
        <w:szCs w:val="22"/>
        <w:lang w:bidi="fa-IR"/>
      </w:rPr>
      <w:t xml:space="preserve"> </w:t>
    </w:r>
    <w:r w:rsidR="003557B9" w:rsidRPr="003557B9">
      <w:rPr>
        <w:bCs/>
        <w:sz w:val="18"/>
        <w:szCs w:val="18"/>
        <w:lang w:bidi="fa-IR"/>
      </w:rPr>
      <w:t xml:space="preserve">from </w:t>
    </w:r>
    <w:r w:rsidR="003557B9">
      <w:rPr>
        <w:bCs/>
        <w:sz w:val="18"/>
        <w:szCs w:val="18"/>
        <w:lang w:bidi="fa-IR"/>
      </w:rPr>
      <w:t>E</w:t>
    </w:r>
    <w:r w:rsidR="003557B9" w:rsidRPr="003557B9">
      <w:rPr>
        <w:bCs/>
        <w:sz w:val="18"/>
        <w:szCs w:val="18"/>
        <w:lang w:bidi="fa-IR"/>
      </w:rPr>
      <w:t xml:space="preserve">ast </w:t>
    </w:r>
    <w:r w:rsidR="003557B9">
      <w:rPr>
        <w:bCs/>
        <w:sz w:val="18"/>
        <w:szCs w:val="18"/>
        <w:lang w:bidi="fa-IR"/>
      </w:rPr>
      <w:t>A</w:t>
    </w:r>
    <w:r w:rsidR="003557B9" w:rsidRPr="003557B9">
      <w:rPr>
        <w:bCs/>
        <w:sz w:val="18"/>
        <w:szCs w:val="18"/>
        <w:lang w:bidi="fa-IR"/>
      </w:rPr>
      <w:t xml:space="preserve">zarbaijan province of </w:t>
    </w:r>
    <w:r w:rsidR="003557B9">
      <w:rPr>
        <w:bCs/>
        <w:sz w:val="18"/>
        <w:szCs w:val="18"/>
        <w:lang w:bidi="fa-IR"/>
      </w:rPr>
      <w:t>I</w:t>
    </w:r>
    <w:r w:rsidR="003557B9" w:rsidRPr="003557B9">
      <w:rPr>
        <w:bCs/>
        <w:sz w:val="18"/>
        <w:szCs w:val="18"/>
        <w:lang w:bidi="fa-IR"/>
      </w:rPr>
      <w:t>ran</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7371" w:type="dxa"/>
      <w:tblCellMar>
        <w:left w:w="0" w:type="dxa"/>
        <w:right w:w="0" w:type="dxa"/>
      </w:tblCellMar>
      <w:tblLook w:val="0000"/>
    </w:tblPr>
    <w:tblGrid>
      <w:gridCol w:w="3686"/>
      <w:gridCol w:w="3685"/>
    </w:tblGrid>
    <w:tr w:rsidR="0015685B" w:rsidRPr="003E2BC8" w:rsidTr="00623218">
      <w:tc>
        <w:tcPr>
          <w:tcW w:w="3686" w:type="dxa"/>
        </w:tcPr>
        <w:p w:rsidR="0015685B" w:rsidRPr="004D3E6C" w:rsidRDefault="0015685B">
          <w:pPr>
            <w:rPr>
              <w:sz w:val="18"/>
              <w:szCs w:val="18"/>
              <w:lang w:val="en-US"/>
            </w:rPr>
          </w:pPr>
          <w:r w:rsidRPr="004D3E6C">
            <w:rPr>
              <w:sz w:val="18"/>
              <w:szCs w:val="18"/>
              <w:lang w:val="en-US"/>
            </w:rPr>
            <w:t>Journal of Agricultural Sciences</w:t>
          </w:r>
        </w:p>
        <w:p w:rsidR="0015685B" w:rsidRPr="004D3E6C" w:rsidRDefault="0015685B" w:rsidP="006211A0">
          <w:pPr>
            <w:rPr>
              <w:sz w:val="18"/>
              <w:szCs w:val="18"/>
              <w:lang w:val="en-US"/>
            </w:rPr>
          </w:pPr>
          <w:r>
            <w:rPr>
              <w:sz w:val="18"/>
              <w:szCs w:val="18"/>
              <w:lang w:val="en-US"/>
            </w:rPr>
            <w:t>Vol. 61</w:t>
          </w:r>
          <w:r w:rsidRPr="004D3E6C">
            <w:rPr>
              <w:sz w:val="18"/>
              <w:szCs w:val="18"/>
              <w:lang w:val="en-US"/>
            </w:rPr>
            <w:t xml:space="preserve">, No. </w:t>
          </w:r>
          <w:r>
            <w:rPr>
              <w:sz w:val="18"/>
              <w:szCs w:val="18"/>
              <w:lang w:val="en-US"/>
            </w:rPr>
            <w:t>2</w:t>
          </w:r>
          <w:r w:rsidRPr="004D3E6C">
            <w:rPr>
              <w:sz w:val="18"/>
              <w:szCs w:val="18"/>
              <w:lang w:val="en-US"/>
            </w:rPr>
            <w:t>, 201</w:t>
          </w:r>
          <w:r>
            <w:rPr>
              <w:sz w:val="18"/>
              <w:szCs w:val="18"/>
              <w:lang w:val="en-US"/>
            </w:rPr>
            <w:t>6</w:t>
          </w:r>
        </w:p>
        <w:p w:rsidR="0015685B" w:rsidRPr="00621E03" w:rsidRDefault="0015685B" w:rsidP="0019645B">
          <w:pPr>
            <w:tabs>
              <w:tab w:val="left" w:pos="1377"/>
            </w:tabs>
            <w:rPr>
              <w:sz w:val="18"/>
              <w:szCs w:val="18"/>
            </w:rPr>
          </w:pPr>
          <w:r w:rsidRPr="004D3E6C">
            <w:rPr>
              <w:sz w:val="18"/>
              <w:szCs w:val="18"/>
              <w:lang w:val="en-US"/>
            </w:rPr>
            <w:t xml:space="preserve">Pages </w:t>
          </w:r>
          <w:r>
            <w:rPr>
              <w:sz w:val="18"/>
              <w:szCs w:val="18"/>
              <w:lang w:val="en-US"/>
            </w:rPr>
            <w:t>xx-xx</w:t>
          </w:r>
        </w:p>
      </w:tc>
      <w:tc>
        <w:tcPr>
          <w:tcW w:w="3685" w:type="dxa"/>
        </w:tcPr>
        <w:p w:rsidR="0015685B" w:rsidRPr="00334CD0" w:rsidRDefault="0015685B" w:rsidP="002C2784">
          <w:pPr>
            <w:pStyle w:val="BodyText"/>
            <w:tabs>
              <w:tab w:val="right" w:leader="dot" w:pos="7371"/>
            </w:tabs>
            <w:spacing w:after="0"/>
            <w:jc w:val="right"/>
            <w:rPr>
              <w:sz w:val="18"/>
              <w:szCs w:val="18"/>
              <w:lang w:val="sr-Latn-CS"/>
            </w:rPr>
          </w:pPr>
          <w:r w:rsidRPr="00334CD0">
            <w:rPr>
              <w:sz w:val="18"/>
              <w:szCs w:val="18"/>
            </w:rPr>
            <w:t xml:space="preserve">DOI: </w:t>
          </w:r>
        </w:p>
        <w:p w:rsidR="0015685B" w:rsidRPr="003E2BC8" w:rsidRDefault="0015685B" w:rsidP="002C2784">
          <w:pPr>
            <w:tabs>
              <w:tab w:val="right" w:leader="dot" w:pos="7371"/>
            </w:tabs>
            <w:jc w:val="right"/>
            <w:rPr>
              <w:sz w:val="18"/>
              <w:szCs w:val="18"/>
            </w:rPr>
          </w:pPr>
          <w:r w:rsidRPr="00334CD0">
            <w:rPr>
              <w:sz w:val="18"/>
              <w:szCs w:val="18"/>
              <w:lang w:val="en-US"/>
            </w:rPr>
            <w:t>UDC:</w:t>
          </w:r>
        </w:p>
        <w:p w:rsidR="0015685B" w:rsidRPr="003E2BC8" w:rsidRDefault="0015685B" w:rsidP="002C2784">
          <w:pPr>
            <w:jc w:val="right"/>
            <w:rPr>
              <w:sz w:val="18"/>
              <w:szCs w:val="18"/>
              <w:highlight w:val="yellow"/>
            </w:rPr>
          </w:pPr>
          <w:r w:rsidRPr="003E2BC8">
            <w:rPr>
              <w:sz w:val="18"/>
              <w:szCs w:val="18"/>
              <w:lang w:val="en-US"/>
            </w:rPr>
            <w:t>Original scientific paper</w:t>
          </w:r>
        </w:p>
      </w:tc>
    </w:tr>
  </w:tbl>
  <w:p w:rsidR="0015685B" w:rsidRPr="00621E03" w:rsidRDefault="0015685B">
    <w:pPr>
      <w:pStyle w:val="Header"/>
      <w:rPr>
        <w:sz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D926C5"/>
    <w:multiLevelType w:val="hybridMultilevel"/>
    <w:tmpl w:val="D3AADD4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3C7381"/>
    <w:multiLevelType w:val="hybridMultilevel"/>
    <w:tmpl w:val="565684B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D71BE7"/>
    <w:multiLevelType w:val="hybridMultilevel"/>
    <w:tmpl w:val="527E05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D2207F7"/>
    <w:multiLevelType w:val="hybridMultilevel"/>
    <w:tmpl w:val="5A4EEBEA"/>
    <w:lvl w:ilvl="0" w:tplc="081A000F">
      <w:start w:val="1"/>
      <w:numFmt w:val="decimal"/>
      <w:lvlText w:val="%1."/>
      <w:lvlJc w:val="left"/>
      <w:pPr>
        <w:tabs>
          <w:tab w:val="num" w:pos="720"/>
        </w:tabs>
        <w:ind w:left="720" w:hanging="360"/>
      </w:pPr>
    </w:lvl>
    <w:lvl w:ilvl="1" w:tplc="081A0019" w:tentative="1">
      <w:start w:val="1"/>
      <w:numFmt w:val="lowerLetter"/>
      <w:lvlText w:val="%2."/>
      <w:lvlJc w:val="left"/>
      <w:pPr>
        <w:tabs>
          <w:tab w:val="num" w:pos="1440"/>
        </w:tabs>
        <w:ind w:left="1440" w:hanging="360"/>
      </w:pPr>
    </w:lvl>
    <w:lvl w:ilvl="2" w:tplc="081A001B" w:tentative="1">
      <w:start w:val="1"/>
      <w:numFmt w:val="lowerRoman"/>
      <w:lvlText w:val="%3."/>
      <w:lvlJc w:val="right"/>
      <w:pPr>
        <w:tabs>
          <w:tab w:val="num" w:pos="2160"/>
        </w:tabs>
        <w:ind w:left="2160" w:hanging="180"/>
      </w:pPr>
    </w:lvl>
    <w:lvl w:ilvl="3" w:tplc="081A000F" w:tentative="1">
      <w:start w:val="1"/>
      <w:numFmt w:val="decimal"/>
      <w:lvlText w:val="%4."/>
      <w:lvlJc w:val="left"/>
      <w:pPr>
        <w:tabs>
          <w:tab w:val="num" w:pos="2880"/>
        </w:tabs>
        <w:ind w:left="2880" w:hanging="360"/>
      </w:pPr>
    </w:lvl>
    <w:lvl w:ilvl="4" w:tplc="081A0019" w:tentative="1">
      <w:start w:val="1"/>
      <w:numFmt w:val="lowerLetter"/>
      <w:lvlText w:val="%5."/>
      <w:lvlJc w:val="left"/>
      <w:pPr>
        <w:tabs>
          <w:tab w:val="num" w:pos="3600"/>
        </w:tabs>
        <w:ind w:left="3600" w:hanging="360"/>
      </w:pPr>
    </w:lvl>
    <w:lvl w:ilvl="5" w:tplc="081A001B" w:tentative="1">
      <w:start w:val="1"/>
      <w:numFmt w:val="lowerRoman"/>
      <w:lvlText w:val="%6."/>
      <w:lvlJc w:val="right"/>
      <w:pPr>
        <w:tabs>
          <w:tab w:val="num" w:pos="4320"/>
        </w:tabs>
        <w:ind w:left="4320" w:hanging="180"/>
      </w:pPr>
    </w:lvl>
    <w:lvl w:ilvl="6" w:tplc="081A000F" w:tentative="1">
      <w:start w:val="1"/>
      <w:numFmt w:val="decimal"/>
      <w:lvlText w:val="%7."/>
      <w:lvlJc w:val="left"/>
      <w:pPr>
        <w:tabs>
          <w:tab w:val="num" w:pos="5040"/>
        </w:tabs>
        <w:ind w:left="5040" w:hanging="360"/>
      </w:pPr>
    </w:lvl>
    <w:lvl w:ilvl="7" w:tplc="081A0019" w:tentative="1">
      <w:start w:val="1"/>
      <w:numFmt w:val="lowerLetter"/>
      <w:lvlText w:val="%8."/>
      <w:lvlJc w:val="left"/>
      <w:pPr>
        <w:tabs>
          <w:tab w:val="num" w:pos="5760"/>
        </w:tabs>
        <w:ind w:left="5760" w:hanging="360"/>
      </w:pPr>
    </w:lvl>
    <w:lvl w:ilvl="8" w:tplc="081A001B" w:tentative="1">
      <w:start w:val="1"/>
      <w:numFmt w:val="lowerRoman"/>
      <w:lvlText w:val="%9."/>
      <w:lvlJc w:val="right"/>
      <w:pPr>
        <w:tabs>
          <w:tab w:val="num" w:pos="6480"/>
        </w:tabs>
        <w:ind w:left="6480" w:hanging="180"/>
      </w:pPr>
    </w:lvl>
  </w:abstractNum>
  <w:abstractNum w:abstractNumId="4">
    <w:nsid w:val="0E923615"/>
    <w:multiLevelType w:val="hybridMultilevel"/>
    <w:tmpl w:val="E55EF19E"/>
    <w:lvl w:ilvl="0" w:tplc="081A000F">
      <w:start w:val="1"/>
      <w:numFmt w:val="decimal"/>
      <w:lvlText w:val="%1."/>
      <w:lvlJc w:val="left"/>
      <w:pPr>
        <w:tabs>
          <w:tab w:val="num" w:pos="1440"/>
        </w:tabs>
        <w:ind w:left="1440" w:hanging="360"/>
      </w:pPr>
    </w:lvl>
    <w:lvl w:ilvl="1" w:tplc="081A0019" w:tentative="1">
      <w:start w:val="1"/>
      <w:numFmt w:val="lowerLetter"/>
      <w:lvlText w:val="%2."/>
      <w:lvlJc w:val="left"/>
      <w:pPr>
        <w:tabs>
          <w:tab w:val="num" w:pos="2160"/>
        </w:tabs>
        <w:ind w:left="2160" w:hanging="360"/>
      </w:pPr>
    </w:lvl>
    <w:lvl w:ilvl="2" w:tplc="081A001B" w:tentative="1">
      <w:start w:val="1"/>
      <w:numFmt w:val="lowerRoman"/>
      <w:lvlText w:val="%3."/>
      <w:lvlJc w:val="right"/>
      <w:pPr>
        <w:tabs>
          <w:tab w:val="num" w:pos="2880"/>
        </w:tabs>
        <w:ind w:left="2880" w:hanging="180"/>
      </w:pPr>
    </w:lvl>
    <w:lvl w:ilvl="3" w:tplc="081A000F" w:tentative="1">
      <w:start w:val="1"/>
      <w:numFmt w:val="decimal"/>
      <w:lvlText w:val="%4."/>
      <w:lvlJc w:val="left"/>
      <w:pPr>
        <w:tabs>
          <w:tab w:val="num" w:pos="3600"/>
        </w:tabs>
        <w:ind w:left="3600" w:hanging="360"/>
      </w:pPr>
    </w:lvl>
    <w:lvl w:ilvl="4" w:tplc="081A0019" w:tentative="1">
      <w:start w:val="1"/>
      <w:numFmt w:val="lowerLetter"/>
      <w:lvlText w:val="%5."/>
      <w:lvlJc w:val="left"/>
      <w:pPr>
        <w:tabs>
          <w:tab w:val="num" w:pos="4320"/>
        </w:tabs>
        <w:ind w:left="4320" w:hanging="360"/>
      </w:pPr>
    </w:lvl>
    <w:lvl w:ilvl="5" w:tplc="081A001B" w:tentative="1">
      <w:start w:val="1"/>
      <w:numFmt w:val="lowerRoman"/>
      <w:lvlText w:val="%6."/>
      <w:lvlJc w:val="right"/>
      <w:pPr>
        <w:tabs>
          <w:tab w:val="num" w:pos="5040"/>
        </w:tabs>
        <w:ind w:left="5040" w:hanging="180"/>
      </w:pPr>
    </w:lvl>
    <w:lvl w:ilvl="6" w:tplc="081A000F" w:tentative="1">
      <w:start w:val="1"/>
      <w:numFmt w:val="decimal"/>
      <w:lvlText w:val="%7."/>
      <w:lvlJc w:val="left"/>
      <w:pPr>
        <w:tabs>
          <w:tab w:val="num" w:pos="5760"/>
        </w:tabs>
        <w:ind w:left="5760" w:hanging="360"/>
      </w:pPr>
    </w:lvl>
    <w:lvl w:ilvl="7" w:tplc="081A0019" w:tentative="1">
      <w:start w:val="1"/>
      <w:numFmt w:val="lowerLetter"/>
      <w:lvlText w:val="%8."/>
      <w:lvlJc w:val="left"/>
      <w:pPr>
        <w:tabs>
          <w:tab w:val="num" w:pos="6480"/>
        </w:tabs>
        <w:ind w:left="6480" w:hanging="360"/>
      </w:pPr>
    </w:lvl>
    <w:lvl w:ilvl="8" w:tplc="081A001B" w:tentative="1">
      <w:start w:val="1"/>
      <w:numFmt w:val="lowerRoman"/>
      <w:lvlText w:val="%9."/>
      <w:lvlJc w:val="right"/>
      <w:pPr>
        <w:tabs>
          <w:tab w:val="num" w:pos="7200"/>
        </w:tabs>
        <w:ind w:left="7200" w:hanging="180"/>
      </w:pPr>
    </w:lvl>
  </w:abstractNum>
  <w:abstractNum w:abstractNumId="5">
    <w:nsid w:val="0F7D6ACD"/>
    <w:multiLevelType w:val="hybridMultilevel"/>
    <w:tmpl w:val="07905838"/>
    <w:lvl w:ilvl="0" w:tplc="0409000F">
      <w:start w:val="1"/>
      <w:numFmt w:val="decimal"/>
      <w:lvlText w:val="%1."/>
      <w:lvlJc w:val="left"/>
      <w:pPr>
        <w:tabs>
          <w:tab w:val="num" w:pos="1980"/>
        </w:tabs>
        <w:ind w:left="1980" w:hanging="360"/>
      </w:pPr>
      <w:rPr>
        <w:rFonts w:cs="Times New Roman"/>
      </w:rPr>
    </w:lvl>
    <w:lvl w:ilvl="1" w:tplc="04090019">
      <w:start w:val="1"/>
      <w:numFmt w:val="lowerLetter"/>
      <w:lvlText w:val="%2."/>
      <w:lvlJc w:val="left"/>
      <w:pPr>
        <w:tabs>
          <w:tab w:val="num" w:pos="2340"/>
        </w:tabs>
        <w:ind w:left="2340" w:hanging="360"/>
      </w:pPr>
      <w:rPr>
        <w:rFonts w:cs="Times New Roman"/>
      </w:rPr>
    </w:lvl>
    <w:lvl w:ilvl="2" w:tplc="0409001B">
      <w:start w:val="1"/>
      <w:numFmt w:val="lowerRoman"/>
      <w:lvlText w:val="%3."/>
      <w:lvlJc w:val="right"/>
      <w:pPr>
        <w:tabs>
          <w:tab w:val="num" w:pos="3060"/>
        </w:tabs>
        <w:ind w:left="3060" w:hanging="180"/>
      </w:pPr>
      <w:rPr>
        <w:rFonts w:cs="Times New Roman"/>
      </w:rPr>
    </w:lvl>
    <w:lvl w:ilvl="3" w:tplc="0409000F">
      <w:start w:val="1"/>
      <w:numFmt w:val="decimal"/>
      <w:lvlText w:val="%4."/>
      <w:lvlJc w:val="left"/>
      <w:pPr>
        <w:tabs>
          <w:tab w:val="num" w:pos="3780"/>
        </w:tabs>
        <w:ind w:left="3780" w:hanging="360"/>
      </w:pPr>
      <w:rPr>
        <w:rFonts w:cs="Times New Roman"/>
      </w:rPr>
    </w:lvl>
    <w:lvl w:ilvl="4" w:tplc="04090019">
      <w:start w:val="1"/>
      <w:numFmt w:val="lowerLetter"/>
      <w:lvlText w:val="%5."/>
      <w:lvlJc w:val="left"/>
      <w:pPr>
        <w:tabs>
          <w:tab w:val="num" w:pos="4500"/>
        </w:tabs>
        <w:ind w:left="4500" w:hanging="360"/>
      </w:pPr>
      <w:rPr>
        <w:rFonts w:cs="Times New Roman"/>
      </w:rPr>
    </w:lvl>
    <w:lvl w:ilvl="5" w:tplc="0409001B">
      <w:start w:val="1"/>
      <w:numFmt w:val="lowerRoman"/>
      <w:lvlText w:val="%6."/>
      <w:lvlJc w:val="right"/>
      <w:pPr>
        <w:tabs>
          <w:tab w:val="num" w:pos="5220"/>
        </w:tabs>
        <w:ind w:left="5220" w:hanging="180"/>
      </w:pPr>
      <w:rPr>
        <w:rFonts w:cs="Times New Roman"/>
      </w:rPr>
    </w:lvl>
    <w:lvl w:ilvl="6" w:tplc="0409000F">
      <w:start w:val="1"/>
      <w:numFmt w:val="decimal"/>
      <w:lvlText w:val="%7."/>
      <w:lvlJc w:val="left"/>
      <w:pPr>
        <w:tabs>
          <w:tab w:val="num" w:pos="5940"/>
        </w:tabs>
        <w:ind w:left="5940" w:hanging="360"/>
      </w:pPr>
      <w:rPr>
        <w:rFonts w:cs="Times New Roman"/>
      </w:rPr>
    </w:lvl>
    <w:lvl w:ilvl="7" w:tplc="04090019">
      <w:start w:val="1"/>
      <w:numFmt w:val="lowerLetter"/>
      <w:lvlText w:val="%8."/>
      <w:lvlJc w:val="left"/>
      <w:pPr>
        <w:tabs>
          <w:tab w:val="num" w:pos="6660"/>
        </w:tabs>
        <w:ind w:left="6660" w:hanging="360"/>
      </w:pPr>
      <w:rPr>
        <w:rFonts w:cs="Times New Roman"/>
      </w:rPr>
    </w:lvl>
    <w:lvl w:ilvl="8" w:tplc="0409001B">
      <w:start w:val="1"/>
      <w:numFmt w:val="lowerRoman"/>
      <w:lvlText w:val="%9."/>
      <w:lvlJc w:val="right"/>
      <w:pPr>
        <w:tabs>
          <w:tab w:val="num" w:pos="7380"/>
        </w:tabs>
        <w:ind w:left="7380" w:hanging="180"/>
      </w:pPr>
      <w:rPr>
        <w:rFonts w:cs="Times New Roman"/>
      </w:rPr>
    </w:lvl>
  </w:abstractNum>
  <w:abstractNum w:abstractNumId="6">
    <w:nsid w:val="107B6662"/>
    <w:multiLevelType w:val="hybridMultilevel"/>
    <w:tmpl w:val="2AA46484"/>
    <w:lvl w:ilvl="0" w:tplc="80CC93F2">
      <w:numFmt w:val="bullet"/>
      <w:lvlText w:val="-"/>
      <w:lvlJc w:val="left"/>
      <w:pPr>
        <w:tabs>
          <w:tab w:val="num" w:pos="1080"/>
        </w:tabs>
        <w:ind w:left="1080" w:hanging="360"/>
      </w:pPr>
      <w:rPr>
        <w:rFonts w:ascii="Times New Roman" w:eastAsia="Times New Roman" w:hAnsi="Times New Roman"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7">
    <w:nsid w:val="13EF6026"/>
    <w:multiLevelType w:val="hybridMultilevel"/>
    <w:tmpl w:val="AFE8EC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E457DEB"/>
    <w:multiLevelType w:val="hybridMultilevel"/>
    <w:tmpl w:val="051E949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3D426AA"/>
    <w:multiLevelType w:val="hybridMultilevel"/>
    <w:tmpl w:val="1C4E569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EBC1446"/>
    <w:multiLevelType w:val="hybridMultilevel"/>
    <w:tmpl w:val="7F8C7D3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30294FA2"/>
    <w:multiLevelType w:val="multilevel"/>
    <w:tmpl w:val="4E5A49FA"/>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2">
    <w:nsid w:val="4D0C0040"/>
    <w:multiLevelType w:val="hybridMultilevel"/>
    <w:tmpl w:val="903007AC"/>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13">
    <w:nsid w:val="5623504E"/>
    <w:multiLevelType w:val="hybridMultilevel"/>
    <w:tmpl w:val="0E06397C"/>
    <w:lvl w:ilvl="0" w:tplc="081A000F">
      <w:start w:val="1"/>
      <w:numFmt w:val="decimal"/>
      <w:lvlText w:val="%1."/>
      <w:lvlJc w:val="left"/>
      <w:pPr>
        <w:tabs>
          <w:tab w:val="num" w:pos="720"/>
        </w:tabs>
        <w:ind w:left="720" w:hanging="360"/>
      </w:pPr>
    </w:lvl>
    <w:lvl w:ilvl="1" w:tplc="081A0019" w:tentative="1">
      <w:start w:val="1"/>
      <w:numFmt w:val="lowerLetter"/>
      <w:lvlText w:val="%2."/>
      <w:lvlJc w:val="left"/>
      <w:pPr>
        <w:tabs>
          <w:tab w:val="num" w:pos="1440"/>
        </w:tabs>
        <w:ind w:left="1440" w:hanging="360"/>
      </w:pPr>
    </w:lvl>
    <w:lvl w:ilvl="2" w:tplc="081A001B" w:tentative="1">
      <w:start w:val="1"/>
      <w:numFmt w:val="lowerRoman"/>
      <w:lvlText w:val="%3."/>
      <w:lvlJc w:val="right"/>
      <w:pPr>
        <w:tabs>
          <w:tab w:val="num" w:pos="2160"/>
        </w:tabs>
        <w:ind w:left="2160" w:hanging="180"/>
      </w:pPr>
    </w:lvl>
    <w:lvl w:ilvl="3" w:tplc="081A000F" w:tentative="1">
      <w:start w:val="1"/>
      <w:numFmt w:val="decimal"/>
      <w:lvlText w:val="%4."/>
      <w:lvlJc w:val="left"/>
      <w:pPr>
        <w:tabs>
          <w:tab w:val="num" w:pos="2880"/>
        </w:tabs>
        <w:ind w:left="2880" w:hanging="360"/>
      </w:pPr>
    </w:lvl>
    <w:lvl w:ilvl="4" w:tplc="081A0019" w:tentative="1">
      <w:start w:val="1"/>
      <w:numFmt w:val="lowerLetter"/>
      <w:lvlText w:val="%5."/>
      <w:lvlJc w:val="left"/>
      <w:pPr>
        <w:tabs>
          <w:tab w:val="num" w:pos="3600"/>
        </w:tabs>
        <w:ind w:left="3600" w:hanging="360"/>
      </w:pPr>
    </w:lvl>
    <w:lvl w:ilvl="5" w:tplc="081A001B" w:tentative="1">
      <w:start w:val="1"/>
      <w:numFmt w:val="lowerRoman"/>
      <w:lvlText w:val="%6."/>
      <w:lvlJc w:val="right"/>
      <w:pPr>
        <w:tabs>
          <w:tab w:val="num" w:pos="4320"/>
        </w:tabs>
        <w:ind w:left="4320" w:hanging="180"/>
      </w:pPr>
    </w:lvl>
    <w:lvl w:ilvl="6" w:tplc="081A000F" w:tentative="1">
      <w:start w:val="1"/>
      <w:numFmt w:val="decimal"/>
      <w:lvlText w:val="%7."/>
      <w:lvlJc w:val="left"/>
      <w:pPr>
        <w:tabs>
          <w:tab w:val="num" w:pos="5040"/>
        </w:tabs>
        <w:ind w:left="5040" w:hanging="360"/>
      </w:pPr>
    </w:lvl>
    <w:lvl w:ilvl="7" w:tplc="081A0019" w:tentative="1">
      <w:start w:val="1"/>
      <w:numFmt w:val="lowerLetter"/>
      <w:lvlText w:val="%8."/>
      <w:lvlJc w:val="left"/>
      <w:pPr>
        <w:tabs>
          <w:tab w:val="num" w:pos="5760"/>
        </w:tabs>
        <w:ind w:left="5760" w:hanging="360"/>
      </w:pPr>
    </w:lvl>
    <w:lvl w:ilvl="8" w:tplc="081A001B" w:tentative="1">
      <w:start w:val="1"/>
      <w:numFmt w:val="lowerRoman"/>
      <w:lvlText w:val="%9."/>
      <w:lvlJc w:val="right"/>
      <w:pPr>
        <w:tabs>
          <w:tab w:val="num" w:pos="6480"/>
        </w:tabs>
        <w:ind w:left="6480" w:hanging="180"/>
      </w:pPr>
    </w:lvl>
  </w:abstractNum>
  <w:abstractNum w:abstractNumId="14">
    <w:nsid w:val="5F4A6505"/>
    <w:multiLevelType w:val="hybridMultilevel"/>
    <w:tmpl w:val="57F02B58"/>
    <w:lvl w:ilvl="0" w:tplc="0409000F">
      <w:start w:val="1"/>
      <w:numFmt w:val="decimal"/>
      <w:lvlText w:val="%1."/>
      <w:lvlJc w:val="left"/>
      <w:pPr>
        <w:tabs>
          <w:tab w:val="num" w:pos="1381"/>
        </w:tabs>
        <w:ind w:left="1381" w:hanging="360"/>
      </w:pPr>
    </w:lvl>
    <w:lvl w:ilvl="1" w:tplc="04090019" w:tentative="1">
      <w:start w:val="1"/>
      <w:numFmt w:val="lowerLetter"/>
      <w:lvlText w:val="%2."/>
      <w:lvlJc w:val="left"/>
      <w:pPr>
        <w:tabs>
          <w:tab w:val="num" w:pos="2101"/>
        </w:tabs>
        <w:ind w:left="2101" w:hanging="360"/>
      </w:pPr>
    </w:lvl>
    <w:lvl w:ilvl="2" w:tplc="0409001B" w:tentative="1">
      <w:start w:val="1"/>
      <w:numFmt w:val="lowerRoman"/>
      <w:lvlText w:val="%3."/>
      <w:lvlJc w:val="right"/>
      <w:pPr>
        <w:tabs>
          <w:tab w:val="num" w:pos="2821"/>
        </w:tabs>
        <w:ind w:left="2821" w:hanging="180"/>
      </w:pPr>
    </w:lvl>
    <w:lvl w:ilvl="3" w:tplc="0409000F" w:tentative="1">
      <w:start w:val="1"/>
      <w:numFmt w:val="decimal"/>
      <w:lvlText w:val="%4."/>
      <w:lvlJc w:val="left"/>
      <w:pPr>
        <w:tabs>
          <w:tab w:val="num" w:pos="3541"/>
        </w:tabs>
        <w:ind w:left="3541" w:hanging="360"/>
      </w:pPr>
    </w:lvl>
    <w:lvl w:ilvl="4" w:tplc="04090019" w:tentative="1">
      <w:start w:val="1"/>
      <w:numFmt w:val="lowerLetter"/>
      <w:lvlText w:val="%5."/>
      <w:lvlJc w:val="left"/>
      <w:pPr>
        <w:tabs>
          <w:tab w:val="num" w:pos="4261"/>
        </w:tabs>
        <w:ind w:left="4261" w:hanging="360"/>
      </w:pPr>
    </w:lvl>
    <w:lvl w:ilvl="5" w:tplc="0409001B" w:tentative="1">
      <w:start w:val="1"/>
      <w:numFmt w:val="lowerRoman"/>
      <w:lvlText w:val="%6."/>
      <w:lvlJc w:val="right"/>
      <w:pPr>
        <w:tabs>
          <w:tab w:val="num" w:pos="4981"/>
        </w:tabs>
        <w:ind w:left="4981" w:hanging="180"/>
      </w:pPr>
    </w:lvl>
    <w:lvl w:ilvl="6" w:tplc="0409000F" w:tentative="1">
      <w:start w:val="1"/>
      <w:numFmt w:val="decimal"/>
      <w:lvlText w:val="%7."/>
      <w:lvlJc w:val="left"/>
      <w:pPr>
        <w:tabs>
          <w:tab w:val="num" w:pos="5701"/>
        </w:tabs>
        <w:ind w:left="5701" w:hanging="360"/>
      </w:pPr>
    </w:lvl>
    <w:lvl w:ilvl="7" w:tplc="04090019" w:tentative="1">
      <w:start w:val="1"/>
      <w:numFmt w:val="lowerLetter"/>
      <w:lvlText w:val="%8."/>
      <w:lvlJc w:val="left"/>
      <w:pPr>
        <w:tabs>
          <w:tab w:val="num" w:pos="6421"/>
        </w:tabs>
        <w:ind w:left="6421" w:hanging="360"/>
      </w:pPr>
    </w:lvl>
    <w:lvl w:ilvl="8" w:tplc="0409001B" w:tentative="1">
      <w:start w:val="1"/>
      <w:numFmt w:val="lowerRoman"/>
      <w:lvlText w:val="%9."/>
      <w:lvlJc w:val="right"/>
      <w:pPr>
        <w:tabs>
          <w:tab w:val="num" w:pos="7141"/>
        </w:tabs>
        <w:ind w:left="7141" w:hanging="180"/>
      </w:pPr>
    </w:lvl>
  </w:abstractNum>
  <w:abstractNum w:abstractNumId="15">
    <w:nsid w:val="65D1547A"/>
    <w:multiLevelType w:val="hybridMultilevel"/>
    <w:tmpl w:val="A942ECB4"/>
    <w:lvl w:ilvl="0" w:tplc="3ABA713C">
      <w:start w:val="1"/>
      <w:numFmt w:val="decimal"/>
      <w:lvlText w:val="%1."/>
      <w:lvlJc w:val="left"/>
      <w:pPr>
        <w:tabs>
          <w:tab w:val="num" w:pos="785"/>
        </w:tabs>
        <w:ind w:left="785" w:hanging="360"/>
      </w:pPr>
      <w:rPr>
        <w:b w:val="0"/>
        <w:color w:val="auto"/>
        <w:sz w:val="28"/>
        <w:szCs w:val="28"/>
      </w:rPr>
    </w:lvl>
    <w:lvl w:ilvl="1" w:tplc="04190019">
      <w:start w:val="1"/>
      <w:numFmt w:val="lowerLetter"/>
      <w:lvlText w:val="%2."/>
      <w:lvlJc w:val="left"/>
      <w:pPr>
        <w:tabs>
          <w:tab w:val="num" w:pos="1505"/>
        </w:tabs>
        <w:ind w:left="1505" w:hanging="360"/>
      </w:pPr>
    </w:lvl>
    <w:lvl w:ilvl="2" w:tplc="0419001B" w:tentative="1">
      <w:start w:val="1"/>
      <w:numFmt w:val="lowerRoman"/>
      <w:lvlText w:val="%3."/>
      <w:lvlJc w:val="right"/>
      <w:pPr>
        <w:tabs>
          <w:tab w:val="num" w:pos="2225"/>
        </w:tabs>
        <w:ind w:left="2225" w:hanging="180"/>
      </w:pPr>
    </w:lvl>
    <w:lvl w:ilvl="3" w:tplc="0419000F" w:tentative="1">
      <w:start w:val="1"/>
      <w:numFmt w:val="decimal"/>
      <w:lvlText w:val="%4."/>
      <w:lvlJc w:val="left"/>
      <w:pPr>
        <w:tabs>
          <w:tab w:val="num" w:pos="2945"/>
        </w:tabs>
        <w:ind w:left="2945" w:hanging="360"/>
      </w:pPr>
    </w:lvl>
    <w:lvl w:ilvl="4" w:tplc="04190019" w:tentative="1">
      <w:start w:val="1"/>
      <w:numFmt w:val="lowerLetter"/>
      <w:lvlText w:val="%5."/>
      <w:lvlJc w:val="left"/>
      <w:pPr>
        <w:tabs>
          <w:tab w:val="num" w:pos="3665"/>
        </w:tabs>
        <w:ind w:left="3665" w:hanging="360"/>
      </w:pPr>
    </w:lvl>
    <w:lvl w:ilvl="5" w:tplc="0419001B" w:tentative="1">
      <w:start w:val="1"/>
      <w:numFmt w:val="lowerRoman"/>
      <w:lvlText w:val="%6."/>
      <w:lvlJc w:val="right"/>
      <w:pPr>
        <w:tabs>
          <w:tab w:val="num" w:pos="4385"/>
        </w:tabs>
        <w:ind w:left="4385" w:hanging="180"/>
      </w:pPr>
    </w:lvl>
    <w:lvl w:ilvl="6" w:tplc="0419000F" w:tentative="1">
      <w:start w:val="1"/>
      <w:numFmt w:val="decimal"/>
      <w:lvlText w:val="%7."/>
      <w:lvlJc w:val="left"/>
      <w:pPr>
        <w:tabs>
          <w:tab w:val="num" w:pos="5105"/>
        </w:tabs>
        <w:ind w:left="5105" w:hanging="360"/>
      </w:pPr>
    </w:lvl>
    <w:lvl w:ilvl="7" w:tplc="04190019" w:tentative="1">
      <w:start w:val="1"/>
      <w:numFmt w:val="lowerLetter"/>
      <w:lvlText w:val="%8."/>
      <w:lvlJc w:val="left"/>
      <w:pPr>
        <w:tabs>
          <w:tab w:val="num" w:pos="5825"/>
        </w:tabs>
        <w:ind w:left="5825" w:hanging="360"/>
      </w:pPr>
    </w:lvl>
    <w:lvl w:ilvl="8" w:tplc="0419001B" w:tentative="1">
      <w:start w:val="1"/>
      <w:numFmt w:val="lowerRoman"/>
      <w:lvlText w:val="%9."/>
      <w:lvlJc w:val="right"/>
      <w:pPr>
        <w:tabs>
          <w:tab w:val="num" w:pos="6545"/>
        </w:tabs>
        <w:ind w:left="6545" w:hanging="180"/>
      </w:pPr>
    </w:lvl>
  </w:abstractNum>
  <w:abstractNum w:abstractNumId="16">
    <w:nsid w:val="680E2536"/>
    <w:multiLevelType w:val="hybridMultilevel"/>
    <w:tmpl w:val="6CB855F6"/>
    <w:lvl w:ilvl="0" w:tplc="0409000F">
      <w:start w:val="1"/>
      <w:numFmt w:val="decimal"/>
      <w:lvlText w:val="%1."/>
      <w:lvlJc w:val="left"/>
      <w:pPr>
        <w:tabs>
          <w:tab w:val="num" w:pos="1004"/>
        </w:tabs>
        <w:ind w:left="1004" w:hanging="360"/>
      </w:pPr>
      <w:rPr>
        <w:rFonts w:cs="Times New Roman"/>
      </w:rPr>
    </w:lvl>
    <w:lvl w:ilvl="1" w:tplc="04090019">
      <w:start w:val="1"/>
      <w:numFmt w:val="lowerLetter"/>
      <w:lvlText w:val="%2."/>
      <w:lvlJc w:val="left"/>
      <w:pPr>
        <w:tabs>
          <w:tab w:val="num" w:pos="1724"/>
        </w:tabs>
        <w:ind w:left="1724" w:hanging="360"/>
      </w:pPr>
      <w:rPr>
        <w:rFonts w:cs="Times New Roman"/>
      </w:rPr>
    </w:lvl>
    <w:lvl w:ilvl="2" w:tplc="0409001B">
      <w:start w:val="1"/>
      <w:numFmt w:val="lowerRoman"/>
      <w:lvlText w:val="%3."/>
      <w:lvlJc w:val="right"/>
      <w:pPr>
        <w:tabs>
          <w:tab w:val="num" w:pos="2444"/>
        </w:tabs>
        <w:ind w:left="2444" w:hanging="180"/>
      </w:pPr>
      <w:rPr>
        <w:rFonts w:cs="Times New Roman"/>
      </w:rPr>
    </w:lvl>
    <w:lvl w:ilvl="3" w:tplc="0409000F">
      <w:start w:val="1"/>
      <w:numFmt w:val="decimal"/>
      <w:lvlText w:val="%4."/>
      <w:lvlJc w:val="left"/>
      <w:pPr>
        <w:tabs>
          <w:tab w:val="num" w:pos="3164"/>
        </w:tabs>
        <w:ind w:left="3164" w:hanging="360"/>
      </w:pPr>
      <w:rPr>
        <w:rFonts w:cs="Times New Roman"/>
      </w:rPr>
    </w:lvl>
    <w:lvl w:ilvl="4" w:tplc="04090019">
      <w:start w:val="1"/>
      <w:numFmt w:val="lowerLetter"/>
      <w:lvlText w:val="%5."/>
      <w:lvlJc w:val="left"/>
      <w:pPr>
        <w:tabs>
          <w:tab w:val="num" w:pos="3884"/>
        </w:tabs>
        <w:ind w:left="3884" w:hanging="360"/>
      </w:pPr>
      <w:rPr>
        <w:rFonts w:cs="Times New Roman"/>
      </w:rPr>
    </w:lvl>
    <w:lvl w:ilvl="5" w:tplc="0409001B">
      <w:start w:val="1"/>
      <w:numFmt w:val="lowerRoman"/>
      <w:lvlText w:val="%6."/>
      <w:lvlJc w:val="right"/>
      <w:pPr>
        <w:tabs>
          <w:tab w:val="num" w:pos="4604"/>
        </w:tabs>
        <w:ind w:left="4604" w:hanging="180"/>
      </w:pPr>
      <w:rPr>
        <w:rFonts w:cs="Times New Roman"/>
      </w:rPr>
    </w:lvl>
    <w:lvl w:ilvl="6" w:tplc="0409000F">
      <w:start w:val="1"/>
      <w:numFmt w:val="decimal"/>
      <w:lvlText w:val="%7."/>
      <w:lvlJc w:val="left"/>
      <w:pPr>
        <w:tabs>
          <w:tab w:val="num" w:pos="5324"/>
        </w:tabs>
        <w:ind w:left="5324" w:hanging="360"/>
      </w:pPr>
      <w:rPr>
        <w:rFonts w:cs="Times New Roman"/>
      </w:rPr>
    </w:lvl>
    <w:lvl w:ilvl="7" w:tplc="04090019">
      <w:start w:val="1"/>
      <w:numFmt w:val="lowerLetter"/>
      <w:lvlText w:val="%8."/>
      <w:lvlJc w:val="left"/>
      <w:pPr>
        <w:tabs>
          <w:tab w:val="num" w:pos="6044"/>
        </w:tabs>
        <w:ind w:left="6044" w:hanging="360"/>
      </w:pPr>
      <w:rPr>
        <w:rFonts w:cs="Times New Roman"/>
      </w:rPr>
    </w:lvl>
    <w:lvl w:ilvl="8" w:tplc="0409001B">
      <w:start w:val="1"/>
      <w:numFmt w:val="lowerRoman"/>
      <w:lvlText w:val="%9."/>
      <w:lvlJc w:val="right"/>
      <w:pPr>
        <w:tabs>
          <w:tab w:val="num" w:pos="6764"/>
        </w:tabs>
        <w:ind w:left="6764" w:hanging="180"/>
      </w:pPr>
      <w:rPr>
        <w:rFonts w:cs="Times New Roman"/>
      </w:rPr>
    </w:lvl>
  </w:abstractNum>
  <w:abstractNum w:abstractNumId="17">
    <w:nsid w:val="68513F8A"/>
    <w:multiLevelType w:val="hybridMultilevel"/>
    <w:tmpl w:val="98D24330"/>
    <w:lvl w:ilvl="0" w:tplc="D3DA11C0">
      <w:start w:val="1"/>
      <w:numFmt w:val="decimal"/>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18">
    <w:nsid w:val="71EF1CF4"/>
    <w:multiLevelType w:val="hybridMultilevel"/>
    <w:tmpl w:val="DB841942"/>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9">
    <w:nsid w:val="73FC4EF0"/>
    <w:multiLevelType w:val="hybridMultilevel"/>
    <w:tmpl w:val="C2AAAB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74A4762E"/>
    <w:multiLevelType w:val="hybridMultilevel"/>
    <w:tmpl w:val="32AC6204"/>
    <w:lvl w:ilvl="0" w:tplc="081A000F">
      <w:start w:val="1"/>
      <w:numFmt w:val="decimal"/>
      <w:lvlText w:val="%1."/>
      <w:lvlJc w:val="left"/>
      <w:pPr>
        <w:tabs>
          <w:tab w:val="num" w:pos="720"/>
        </w:tabs>
        <w:ind w:left="720" w:hanging="360"/>
      </w:pPr>
    </w:lvl>
    <w:lvl w:ilvl="1" w:tplc="081A0019" w:tentative="1">
      <w:start w:val="1"/>
      <w:numFmt w:val="lowerLetter"/>
      <w:lvlText w:val="%2."/>
      <w:lvlJc w:val="left"/>
      <w:pPr>
        <w:tabs>
          <w:tab w:val="num" w:pos="1440"/>
        </w:tabs>
        <w:ind w:left="1440" w:hanging="360"/>
      </w:pPr>
    </w:lvl>
    <w:lvl w:ilvl="2" w:tplc="081A001B" w:tentative="1">
      <w:start w:val="1"/>
      <w:numFmt w:val="lowerRoman"/>
      <w:lvlText w:val="%3."/>
      <w:lvlJc w:val="right"/>
      <w:pPr>
        <w:tabs>
          <w:tab w:val="num" w:pos="2160"/>
        </w:tabs>
        <w:ind w:left="2160" w:hanging="180"/>
      </w:pPr>
    </w:lvl>
    <w:lvl w:ilvl="3" w:tplc="081A000F" w:tentative="1">
      <w:start w:val="1"/>
      <w:numFmt w:val="decimal"/>
      <w:lvlText w:val="%4."/>
      <w:lvlJc w:val="left"/>
      <w:pPr>
        <w:tabs>
          <w:tab w:val="num" w:pos="2880"/>
        </w:tabs>
        <w:ind w:left="2880" w:hanging="360"/>
      </w:pPr>
    </w:lvl>
    <w:lvl w:ilvl="4" w:tplc="081A0019" w:tentative="1">
      <w:start w:val="1"/>
      <w:numFmt w:val="lowerLetter"/>
      <w:lvlText w:val="%5."/>
      <w:lvlJc w:val="left"/>
      <w:pPr>
        <w:tabs>
          <w:tab w:val="num" w:pos="3600"/>
        </w:tabs>
        <w:ind w:left="3600" w:hanging="360"/>
      </w:pPr>
    </w:lvl>
    <w:lvl w:ilvl="5" w:tplc="081A001B" w:tentative="1">
      <w:start w:val="1"/>
      <w:numFmt w:val="lowerRoman"/>
      <w:lvlText w:val="%6."/>
      <w:lvlJc w:val="right"/>
      <w:pPr>
        <w:tabs>
          <w:tab w:val="num" w:pos="4320"/>
        </w:tabs>
        <w:ind w:left="4320" w:hanging="180"/>
      </w:pPr>
    </w:lvl>
    <w:lvl w:ilvl="6" w:tplc="081A000F" w:tentative="1">
      <w:start w:val="1"/>
      <w:numFmt w:val="decimal"/>
      <w:lvlText w:val="%7."/>
      <w:lvlJc w:val="left"/>
      <w:pPr>
        <w:tabs>
          <w:tab w:val="num" w:pos="5040"/>
        </w:tabs>
        <w:ind w:left="5040" w:hanging="360"/>
      </w:pPr>
    </w:lvl>
    <w:lvl w:ilvl="7" w:tplc="081A0019" w:tentative="1">
      <w:start w:val="1"/>
      <w:numFmt w:val="lowerLetter"/>
      <w:lvlText w:val="%8."/>
      <w:lvlJc w:val="left"/>
      <w:pPr>
        <w:tabs>
          <w:tab w:val="num" w:pos="5760"/>
        </w:tabs>
        <w:ind w:left="5760" w:hanging="360"/>
      </w:pPr>
    </w:lvl>
    <w:lvl w:ilvl="8" w:tplc="081A001B" w:tentative="1">
      <w:start w:val="1"/>
      <w:numFmt w:val="lowerRoman"/>
      <w:lvlText w:val="%9."/>
      <w:lvlJc w:val="right"/>
      <w:pPr>
        <w:tabs>
          <w:tab w:val="num" w:pos="6480"/>
        </w:tabs>
        <w:ind w:left="6480" w:hanging="180"/>
      </w:pPr>
    </w:lvl>
  </w:abstractNum>
  <w:abstractNum w:abstractNumId="21">
    <w:nsid w:val="75B31769"/>
    <w:multiLevelType w:val="hybridMultilevel"/>
    <w:tmpl w:val="B1CA471C"/>
    <w:lvl w:ilvl="0" w:tplc="A53094F4">
      <w:start w:val="1"/>
      <w:numFmt w:val="decimal"/>
      <w:lvlText w:val="%1."/>
      <w:lvlJc w:val="left"/>
      <w:pPr>
        <w:tabs>
          <w:tab w:val="num" w:pos="57"/>
        </w:tabs>
        <w:ind w:left="964" w:hanging="964"/>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2">
    <w:nsid w:val="7BA96785"/>
    <w:multiLevelType w:val="hybridMultilevel"/>
    <w:tmpl w:val="8514B87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13"/>
  </w:num>
  <w:num w:numId="3">
    <w:abstractNumId w:val="4"/>
  </w:num>
  <w:num w:numId="4">
    <w:abstractNumId w:val="3"/>
  </w:num>
  <w:num w:numId="5">
    <w:abstractNumId w:val="14"/>
  </w:num>
  <w:num w:numId="6">
    <w:abstractNumId w:val="19"/>
  </w:num>
  <w:num w:numId="7">
    <w:abstractNumId w:val="7"/>
  </w:num>
  <w:num w:numId="8">
    <w:abstractNumId w:val="2"/>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num>
  <w:num w:numId="11">
    <w:abstractNumId w:val="17"/>
  </w:num>
  <w:num w:numId="12">
    <w:abstractNumId w:val="21"/>
  </w:num>
  <w:num w:numId="13">
    <w:abstractNumId w:val="5"/>
  </w:num>
  <w:num w:numId="14">
    <w:abstractNumId w:val="18"/>
  </w:num>
  <w:num w:numId="15">
    <w:abstractNumId w:val="16"/>
  </w:num>
  <w:num w:numId="16">
    <w:abstractNumId w:val="11"/>
  </w:num>
  <w:num w:numId="17">
    <w:abstractNumId w:val="12"/>
  </w:num>
  <w:num w:numId="18">
    <w:abstractNumId w:val="6"/>
  </w:num>
  <w:num w:numId="19">
    <w:abstractNumId w:val="1"/>
  </w:num>
  <w:num w:numId="20">
    <w:abstractNumId w:val="22"/>
  </w:num>
  <w:num w:numId="21">
    <w:abstractNumId w:val="8"/>
  </w:num>
  <w:num w:numId="22">
    <w:abstractNumId w:val="0"/>
  </w:num>
  <w:num w:numId="23">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425"/>
  <w:hyphenationZone w:val="425"/>
  <w:evenAndOddHeaders/>
  <w:drawingGridHorizontalSpacing w:val="100"/>
  <w:displayHorizontalDrawingGridEvery w:val="2"/>
  <w:characterSpacingControl w:val="doNotCompress"/>
  <w:hdrShapeDefaults>
    <o:shapedefaults v:ext="edit" spidmax="43010"/>
  </w:hdrShapeDefaults>
  <w:footnotePr>
    <w:numFmt w:val="chicago"/>
    <w:footnote w:id="0"/>
    <w:footnote w:id="1"/>
  </w:footnotePr>
  <w:endnotePr>
    <w:numFmt w:val="chicago"/>
    <w:endnote w:id="0"/>
    <w:endnote w:id="1"/>
  </w:endnotePr>
  <w:compat/>
  <w:rsids>
    <w:rsidRoot w:val="00864A51"/>
    <w:rsid w:val="00000392"/>
    <w:rsid w:val="00001280"/>
    <w:rsid w:val="0000183B"/>
    <w:rsid w:val="0000417E"/>
    <w:rsid w:val="000058A0"/>
    <w:rsid w:val="00006BE4"/>
    <w:rsid w:val="00007AC9"/>
    <w:rsid w:val="00007C2C"/>
    <w:rsid w:val="00014B65"/>
    <w:rsid w:val="00016C42"/>
    <w:rsid w:val="0002071D"/>
    <w:rsid w:val="00020E31"/>
    <w:rsid w:val="00021B32"/>
    <w:rsid w:val="00023D8E"/>
    <w:rsid w:val="00024A75"/>
    <w:rsid w:val="00025986"/>
    <w:rsid w:val="000259E9"/>
    <w:rsid w:val="000262DE"/>
    <w:rsid w:val="000309D7"/>
    <w:rsid w:val="0003458B"/>
    <w:rsid w:val="00035D82"/>
    <w:rsid w:val="00035EC8"/>
    <w:rsid w:val="00037094"/>
    <w:rsid w:val="000402F6"/>
    <w:rsid w:val="00040FA1"/>
    <w:rsid w:val="0004639B"/>
    <w:rsid w:val="00050B5D"/>
    <w:rsid w:val="00052689"/>
    <w:rsid w:val="000535F1"/>
    <w:rsid w:val="000536D8"/>
    <w:rsid w:val="00054A00"/>
    <w:rsid w:val="00060E84"/>
    <w:rsid w:val="0006179A"/>
    <w:rsid w:val="00065EDB"/>
    <w:rsid w:val="000668EF"/>
    <w:rsid w:val="00067337"/>
    <w:rsid w:val="0007089C"/>
    <w:rsid w:val="000734D9"/>
    <w:rsid w:val="00077104"/>
    <w:rsid w:val="00077346"/>
    <w:rsid w:val="00084783"/>
    <w:rsid w:val="00086180"/>
    <w:rsid w:val="00087A3D"/>
    <w:rsid w:val="000908F4"/>
    <w:rsid w:val="00092547"/>
    <w:rsid w:val="00093FEB"/>
    <w:rsid w:val="00094C83"/>
    <w:rsid w:val="000A71D5"/>
    <w:rsid w:val="000B4472"/>
    <w:rsid w:val="000B52C0"/>
    <w:rsid w:val="000B69DD"/>
    <w:rsid w:val="000C2AD1"/>
    <w:rsid w:val="000C6E7A"/>
    <w:rsid w:val="000D1FFB"/>
    <w:rsid w:val="000D20CD"/>
    <w:rsid w:val="000D219A"/>
    <w:rsid w:val="000D35CB"/>
    <w:rsid w:val="000D5967"/>
    <w:rsid w:val="000D7789"/>
    <w:rsid w:val="000E2F35"/>
    <w:rsid w:val="000E62B7"/>
    <w:rsid w:val="000E734C"/>
    <w:rsid w:val="000F0A5C"/>
    <w:rsid w:val="000F430C"/>
    <w:rsid w:val="000F4FEB"/>
    <w:rsid w:val="000F54D7"/>
    <w:rsid w:val="0010112D"/>
    <w:rsid w:val="00101949"/>
    <w:rsid w:val="0010338D"/>
    <w:rsid w:val="001039D2"/>
    <w:rsid w:val="001070DF"/>
    <w:rsid w:val="00110411"/>
    <w:rsid w:val="00110D1C"/>
    <w:rsid w:val="00112DCB"/>
    <w:rsid w:val="00121B41"/>
    <w:rsid w:val="00123384"/>
    <w:rsid w:val="00125C4A"/>
    <w:rsid w:val="00125ED4"/>
    <w:rsid w:val="0012717F"/>
    <w:rsid w:val="001274EB"/>
    <w:rsid w:val="00127EA6"/>
    <w:rsid w:val="00130AB4"/>
    <w:rsid w:val="0013134B"/>
    <w:rsid w:val="001317FE"/>
    <w:rsid w:val="00131ADC"/>
    <w:rsid w:val="00131D44"/>
    <w:rsid w:val="00134C75"/>
    <w:rsid w:val="00137717"/>
    <w:rsid w:val="00137C2E"/>
    <w:rsid w:val="001407C6"/>
    <w:rsid w:val="00140F88"/>
    <w:rsid w:val="00141D2A"/>
    <w:rsid w:val="00142433"/>
    <w:rsid w:val="00142DE1"/>
    <w:rsid w:val="00142E24"/>
    <w:rsid w:val="001435A3"/>
    <w:rsid w:val="001435AF"/>
    <w:rsid w:val="00144AB1"/>
    <w:rsid w:val="0014608F"/>
    <w:rsid w:val="00146295"/>
    <w:rsid w:val="00146837"/>
    <w:rsid w:val="001546E9"/>
    <w:rsid w:val="00154C08"/>
    <w:rsid w:val="00155C51"/>
    <w:rsid w:val="00155C7F"/>
    <w:rsid w:val="001566F5"/>
    <w:rsid w:val="0015685B"/>
    <w:rsid w:val="001572BD"/>
    <w:rsid w:val="001604C0"/>
    <w:rsid w:val="00164F54"/>
    <w:rsid w:val="001651CA"/>
    <w:rsid w:val="00165B4B"/>
    <w:rsid w:val="001703CB"/>
    <w:rsid w:val="00171A27"/>
    <w:rsid w:val="00174159"/>
    <w:rsid w:val="00175021"/>
    <w:rsid w:val="0017778B"/>
    <w:rsid w:val="00177B58"/>
    <w:rsid w:val="00180AB6"/>
    <w:rsid w:val="00180BE7"/>
    <w:rsid w:val="00185C45"/>
    <w:rsid w:val="00187E8B"/>
    <w:rsid w:val="00191CF5"/>
    <w:rsid w:val="001923D4"/>
    <w:rsid w:val="0019272C"/>
    <w:rsid w:val="0019645B"/>
    <w:rsid w:val="0019713E"/>
    <w:rsid w:val="00197F4A"/>
    <w:rsid w:val="001A3703"/>
    <w:rsid w:val="001A5B51"/>
    <w:rsid w:val="001A5CDE"/>
    <w:rsid w:val="001A678F"/>
    <w:rsid w:val="001A6AA7"/>
    <w:rsid w:val="001A715D"/>
    <w:rsid w:val="001A72B6"/>
    <w:rsid w:val="001B1F31"/>
    <w:rsid w:val="001B4F0F"/>
    <w:rsid w:val="001B5731"/>
    <w:rsid w:val="001C2948"/>
    <w:rsid w:val="001C2F84"/>
    <w:rsid w:val="001C3835"/>
    <w:rsid w:val="001C3E7F"/>
    <w:rsid w:val="001C4938"/>
    <w:rsid w:val="001C5C0A"/>
    <w:rsid w:val="001C733F"/>
    <w:rsid w:val="001D0468"/>
    <w:rsid w:val="001D72E6"/>
    <w:rsid w:val="001D742E"/>
    <w:rsid w:val="001E2AF3"/>
    <w:rsid w:val="001E5108"/>
    <w:rsid w:val="001E5401"/>
    <w:rsid w:val="001E5955"/>
    <w:rsid w:val="001E64D9"/>
    <w:rsid w:val="001E71EA"/>
    <w:rsid w:val="001E73D9"/>
    <w:rsid w:val="001F66ED"/>
    <w:rsid w:val="00200718"/>
    <w:rsid w:val="002050B2"/>
    <w:rsid w:val="00206FBE"/>
    <w:rsid w:val="0020733E"/>
    <w:rsid w:val="0021095B"/>
    <w:rsid w:val="002133A4"/>
    <w:rsid w:val="002146D9"/>
    <w:rsid w:val="00214D74"/>
    <w:rsid w:val="00217B59"/>
    <w:rsid w:val="0022110B"/>
    <w:rsid w:val="00221494"/>
    <w:rsid w:val="00224466"/>
    <w:rsid w:val="00224893"/>
    <w:rsid w:val="00224C1D"/>
    <w:rsid w:val="002305A2"/>
    <w:rsid w:val="00230FDE"/>
    <w:rsid w:val="0023306B"/>
    <w:rsid w:val="002364FE"/>
    <w:rsid w:val="002377A8"/>
    <w:rsid w:val="00244D67"/>
    <w:rsid w:val="00245ED9"/>
    <w:rsid w:val="00247469"/>
    <w:rsid w:val="002477FE"/>
    <w:rsid w:val="00247C75"/>
    <w:rsid w:val="002515CC"/>
    <w:rsid w:val="00254D3F"/>
    <w:rsid w:val="00256A44"/>
    <w:rsid w:val="002603D6"/>
    <w:rsid w:val="00262E4A"/>
    <w:rsid w:val="0026355A"/>
    <w:rsid w:val="00265709"/>
    <w:rsid w:val="00266DE8"/>
    <w:rsid w:val="00267380"/>
    <w:rsid w:val="0026738F"/>
    <w:rsid w:val="0027098E"/>
    <w:rsid w:val="002726B5"/>
    <w:rsid w:val="0027405E"/>
    <w:rsid w:val="00275415"/>
    <w:rsid w:val="00277376"/>
    <w:rsid w:val="002803E5"/>
    <w:rsid w:val="0028466A"/>
    <w:rsid w:val="00285196"/>
    <w:rsid w:val="00285245"/>
    <w:rsid w:val="0029021E"/>
    <w:rsid w:val="002902EC"/>
    <w:rsid w:val="00290863"/>
    <w:rsid w:val="002909E5"/>
    <w:rsid w:val="002926FD"/>
    <w:rsid w:val="00293489"/>
    <w:rsid w:val="00293E95"/>
    <w:rsid w:val="002947C5"/>
    <w:rsid w:val="0029632B"/>
    <w:rsid w:val="00296AE9"/>
    <w:rsid w:val="00297803"/>
    <w:rsid w:val="00297EE6"/>
    <w:rsid w:val="002A2342"/>
    <w:rsid w:val="002A372D"/>
    <w:rsid w:val="002B352C"/>
    <w:rsid w:val="002B4D87"/>
    <w:rsid w:val="002B4EEA"/>
    <w:rsid w:val="002C0382"/>
    <w:rsid w:val="002C0D5E"/>
    <w:rsid w:val="002C1DF0"/>
    <w:rsid w:val="002C2784"/>
    <w:rsid w:val="002C3A18"/>
    <w:rsid w:val="002C4CD4"/>
    <w:rsid w:val="002C4E3F"/>
    <w:rsid w:val="002C5621"/>
    <w:rsid w:val="002C65B4"/>
    <w:rsid w:val="002C6FFA"/>
    <w:rsid w:val="002D16BB"/>
    <w:rsid w:val="002D41E8"/>
    <w:rsid w:val="002E204F"/>
    <w:rsid w:val="002E2B30"/>
    <w:rsid w:val="002E357B"/>
    <w:rsid w:val="002E3AE3"/>
    <w:rsid w:val="002E4BAE"/>
    <w:rsid w:val="002E5831"/>
    <w:rsid w:val="002E6660"/>
    <w:rsid w:val="002E746A"/>
    <w:rsid w:val="002F1017"/>
    <w:rsid w:val="002F1527"/>
    <w:rsid w:val="002F18D9"/>
    <w:rsid w:val="0030070D"/>
    <w:rsid w:val="00300E3E"/>
    <w:rsid w:val="0030448E"/>
    <w:rsid w:val="00306CCB"/>
    <w:rsid w:val="00315827"/>
    <w:rsid w:val="00320918"/>
    <w:rsid w:val="0032797E"/>
    <w:rsid w:val="00330389"/>
    <w:rsid w:val="00332631"/>
    <w:rsid w:val="00334CD0"/>
    <w:rsid w:val="00341C52"/>
    <w:rsid w:val="00343CA3"/>
    <w:rsid w:val="00344572"/>
    <w:rsid w:val="00347495"/>
    <w:rsid w:val="00347C0A"/>
    <w:rsid w:val="00353031"/>
    <w:rsid w:val="003543CF"/>
    <w:rsid w:val="00354809"/>
    <w:rsid w:val="003557B9"/>
    <w:rsid w:val="00356585"/>
    <w:rsid w:val="003602BA"/>
    <w:rsid w:val="00360938"/>
    <w:rsid w:val="00361020"/>
    <w:rsid w:val="00364F8E"/>
    <w:rsid w:val="003672C1"/>
    <w:rsid w:val="003714DF"/>
    <w:rsid w:val="003720F5"/>
    <w:rsid w:val="003729A7"/>
    <w:rsid w:val="00376847"/>
    <w:rsid w:val="0037750B"/>
    <w:rsid w:val="00383B59"/>
    <w:rsid w:val="00390EB7"/>
    <w:rsid w:val="00390FEC"/>
    <w:rsid w:val="00391156"/>
    <w:rsid w:val="003936E8"/>
    <w:rsid w:val="0039631A"/>
    <w:rsid w:val="003A1DCA"/>
    <w:rsid w:val="003A21E7"/>
    <w:rsid w:val="003A30DA"/>
    <w:rsid w:val="003A6E32"/>
    <w:rsid w:val="003A76D9"/>
    <w:rsid w:val="003A7767"/>
    <w:rsid w:val="003B03F3"/>
    <w:rsid w:val="003B2519"/>
    <w:rsid w:val="003B702E"/>
    <w:rsid w:val="003C0D55"/>
    <w:rsid w:val="003C445B"/>
    <w:rsid w:val="003D037F"/>
    <w:rsid w:val="003D06DF"/>
    <w:rsid w:val="003D283D"/>
    <w:rsid w:val="003D433E"/>
    <w:rsid w:val="003D737D"/>
    <w:rsid w:val="003D780C"/>
    <w:rsid w:val="003E09D0"/>
    <w:rsid w:val="003E0DC9"/>
    <w:rsid w:val="003E2BC8"/>
    <w:rsid w:val="003E44B4"/>
    <w:rsid w:val="003E4707"/>
    <w:rsid w:val="003E4C1E"/>
    <w:rsid w:val="003E5ED0"/>
    <w:rsid w:val="003F0E1D"/>
    <w:rsid w:val="003F1CAF"/>
    <w:rsid w:val="003F4D00"/>
    <w:rsid w:val="0040230D"/>
    <w:rsid w:val="00402C5C"/>
    <w:rsid w:val="0040436E"/>
    <w:rsid w:val="004137CF"/>
    <w:rsid w:val="00414BE9"/>
    <w:rsid w:val="004254B6"/>
    <w:rsid w:val="004271D0"/>
    <w:rsid w:val="0043112D"/>
    <w:rsid w:val="00432A68"/>
    <w:rsid w:val="00432E5C"/>
    <w:rsid w:val="00436406"/>
    <w:rsid w:val="0043669D"/>
    <w:rsid w:val="00443BDD"/>
    <w:rsid w:val="00444D1C"/>
    <w:rsid w:val="00445C0F"/>
    <w:rsid w:val="004474A8"/>
    <w:rsid w:val="00450137"/>
    <w:rsid w:val="00450F2B"/>
    <w:rsid w:val="00452570"/>
    <w:rsid w:val="00462CD6"/>
    <w:rsid w:val="00463915"/>
    <w:rsid w:val="00464F68"/>
    <w:rsid w:val="0046534D"/>
    <w:rsid w:val="004662BB"/>
    <w:rsid w:val="00471B41"/>
    <w:rsid w:val="00472923"/>
    <w:rsid w:val="00477547"/>
    <w:rsid w:val="004779C9"/>
    <w:rsid w:val="004814CA"/>
    <w:rsid w:val="00482CCE"/>
    <w:rsid w:val="004845FE"/>
    <w:rsid w:val="004878F2"/>
    <w:rsid w:val="00487C4F"/>
    <w:rsid w:val="004917BA"/>
    <w:rsid w:val="004919B2"/>
    <w:rsid w:val="00492E22"/>
    <w:rsid w:val="00495F7E"/>
    <w:rsid w:val="004A0319"/>
    <w:rsid w:val="004A127D"/>
    <w:rsid w:val="004A3AC5"/>
    <w:rsid w:val="004A4F37"/>
    <w:rsid w:val="004A73DA"/>
    <w:rsid w:val="004B149C"/>
    <w:rsid w:val="004B2694"/>
    <w:rsid w:val="004B6C6B"/>
    <w:rsid w:val="004C0B0D"/>
    <w:rsid w:val="004C1146"/>
    <w:rsid w:val="004C2D0D"/>
    <w:rsid w:val="004C6D10"/>
    <w:rsid w:val="004D16FA"/>
    <w:rsid w:val="004D3E6C"/>
    <w:rsid w:val="004D49A0"/>
    <w:rsid w:val="004D69D5"/>
    <w:rsid w:val="004E00BB"/>
    <w:rsid w:val="004E27AF"/>
    <w:rsid w:val="004E7C02"/>
    <w:rsid w:val="004F0D80"/>
    <w:rsid w:val="004F4232"/>
    <w:rsid w:val="00500CFE"/>
    <w:rsid w:val="005012CC"/>
    <w:rsid w:val="005048B0"/>
    <w:rsid w:val="00504F0C"/>
    <w:rsid w:val="00515087"/>
    <w:rsid w:val="00516C2D"/>
    <w:rsid w:val="005278ED"/>
    <w:rsid w:val="005279A8"/>
    <w:rsid w:val="00527AFA"/>
    <w:rsid w:val="00532C8D"/>
    <w:rsid w:val="00533506"/>
    <w:rsid w:val="00534D87"/>
    <w:rsid w:val="00540672"/>
    <w:rsid w:val="0054077F"/>
    <w:rsid w:val="005408C3"/>
    <w:rsid w:val="0054273B"/>
    <w:rsid w:val="00543705"/>
    <w:rsid w:val="00545825"/>
    <w:rsid w:val="00547315"/>
    <w:rsid w:val="00550A20"/>
    <w:rsid w:val="00555FC3"/>
    <w:rsid w:val="005568B0"/>
    <w:rsid w:val="00560D9E"/>
    <w:rsid w:val="00564A31"/>
    <w:rsid w:val="00566BA3"/>
    <w:rsid w:val="00566E23"/>
    <w:rsid w:val="005701BF"/>
    <w:rsid w:val="00570C77"/>
    <w:rsid w:val="005718B8"/>
    <w:rsid w:val="00571DA7"/>
    <w:rsid w:val="005721ED"/>
    <w:rsid w:val="0057425E"/>
    <w:rsid w:val="00580758"/>
    <w:rsid w:val="00581408"/>
    <w:rsid w:val="00582EB3"/>
    <w:rsid w:val="00586175"/>
    <w:rsid w:val="005878A4"/>
    <w:rsid w:val="005922DE"/>
    <w:rsid w:val="00595E90"/>
    <w:rsid w:val="005977CD"/>
    <w:rsid w:val="005977EA"/>
    <w:rsid w:val="00597BD3"/>
    <w:rsid w:val="00597CEC"/>
    <w:rsid w:val="005A2507"/>
    <w:rsid w:val="005B0DA8"/>
    <w:rsid w:val="005B1332"/>
    <w:rsid w:val="005B32A1"/>
    <w:rsid w:val="005B5DA9"/>
    <w:rsid w:val="005C0CCD"/>
    <w:rsid w:val="005C3211"/>
    <w:rsid w:val="005C4877"/>
    <w:rsid w:val="005C6333"/>
    <w:rsid w:val="005D155E"/>
    <w:rsid w:val="005D33B7"/>
    <w:rsid w:val="005D652A"/>
    <w:rsid w:val="005E09F2"/>
    <w:rsid w:val="005E6D25"/>
    <w:rsid w:val="005F0C25"/>
    <w:rsid w:val="005F199C"/>
    <w:rsid w:val="005F208F"/>
    <w:rsid w:val="005F4FC8"/>
    <w:rsid w:val="005F5D22"/>
    <w:rsid w:val="005F64EC"/>
    <w:rsid w:val="00605F2F"/>
    <w:rsid w:val="00606666"/>
    <w:rsid w:val="00606C9A"/>
    <w:rsid w:val="006073C5"/>
    <w:rsid w:val="00607488"/>
    <w:rsid w:val="00611D95"/>
    <w:rsid w:val="00612461"/>
    <w:rsid w:val="00612B09"/>
    <w:rsid w:val="00613F7F"/>
    <w:rsid w:val="006173F5"/>
    <w:rsid w:val="00617E26"/>
    <w:rsid w:val="006211A0"/>
    <w:rsid w:val="0062191C"/>
    <w:rsid w:val="00621E03"/>
    <w:rsid w:val="00623218"/>
    <w:rsid w:val="006232A9"/>
    <w:rsid w:val="00630109"/>
    <w:rsid w:val="0063062C"/>
    <w:rsid w:val="00634E04"/>
    <w:rsid w:val="006353FE"/>
    <w:rsid w:val="00636F1B"/>
    <w:rsid w:val="0063701B"/>
    <w:rsid w:val="006451EA"/>
    <w:rsid w:val="006455D7"/>
    <w:rsid w:val="00651560"/>
    <w:rsid w:val="00652429"/>
    <w:rsid w:val="0065321F"/>
    <w:rsid w:val="0065457B"/>
    <w:rsid w:val="006551FB"/>
    <w:rsid w:val="00655780"/>
    <w:rsid w:val="00656F57"/>
    <w:rsid w:val="006571BF"/>
    <w:rsid w:val="00657FBA"/>
    <w:rsid w:val="006613EB"/>
    <w:rsid w:val="00663042"/>
    <w:rsid w:val="006635DE"/>
    <w:rsid w:val="006638FB"/>
    <w:rsid w:val="0066394C"/>
    <w:rsid w:val="00665B12"/>
    <w:rsid w:val="00667131"/>
    <w:rsid w:val="00667C62"/>
    <w:rsid w:val="00667D63"/>
    <w:rsid w:val="00670B16"/>
    <w:rsid w:val="00670E61"/>
    <w:rsid w:val="00681447"/>
    <w:rsid w:val="0068162E"/>
    <w:rsid w:val="0068279C"/>
    <w:rsid w:val="00682935"/>
    <w:rsid w:val="00683D05"/>
    <w:rsid w:val="006843C0"/>
    <w:rsid w:val="00685E5F"/>
    <w:rsid w:val="00686BBB"/>
    <w:rsid w:val="006912AB"/>
    <w:rsid w:val="006913E4"/>
    <w:rsid w:val="006922D7"/>
    <w:rsid w:val="00692BA4"/>
    <w:rsid w:val="00692F35"/>
    <w:rsid w:val="00693BEE"/>
    <w:rsid w:val="0069469B"/>
    <w:rsid w:val="006950EE"/>
    <w:rsid w:val="0069544A"/>
    <w:rsid w:val="006971F3"/>
    <w:rsid w:val="00697616"/>
    <w:rsid w:val="006A0DEE"/>
    <w:rsid w:val="006A1B85"/>
    <w:rsid w:val="006A2BFF"/>
    <w:rsid w:val="006A3692"/>
    <w:rsid w:val="006A4BB5"/>
    <w:rsid w:val="006A4EB6"/>
    <w:rsid w:val="006A515F"/>
    <w:rsid w:val="006A5F33"/>
    <w:rsid w:val="006A7DFF"/>
    <w:rsid w:val="006B7F8B"/>
    <w:rsid w:val="006C41C0"/>
    <w:rsid w:val="006C465E"/>
    <w:rsid w:val="006C7C5F"/>
    <w:rsid w:val="006D0126"/>
    <w:rsid w:val="006D0857"/>
    <w:rsid w:val="006D1AA9"/>
    <w:rsid w:val="006D2829"/>
    <w:rsid w:val="006D6E6D"/>
    <w:rsid w:val="006D7CB0"/>
    <w:rsid w:val="006E242A"/>
    <w:rsid w:val="006E519E"/>
    <w:rsid w:val="006E5657"/>
    <w:rsid w:val="006E6B21"/>
    <w:rsid w:val="006E7389"/>
    <w:rsid w:val="006F16F7"/>
    <w:rsid w:val="006F24B9"/>
    <w:rsid w:val="006F4388"/>
    <w:rsid w:val="006F5D18"/>
    <w:rsid w:val="006F6BE1"/>
    <w:rsid w:val="00700CCA"/>
    <w:rsid w:val="00700E54"/>
    <w:rsid w:val="00702E5B"/>
    <w:rsid w:val="00706C1B"/>
    <w:rsid w:val="00706F3E"/>
    <w:rsid w:val="007070FB"/>
    <w:rsid w:val="007102A9"/>
    <w:rsid w:val="00711578"/>
    <w:rsid w:val="00712A9D"/>
    <w:rsid w:val="00713171"/>
    <w:rsid w:val="00714BE3"/>
    <w:rsid w:val="00715585"/>
    <w:rsid w:val="00715877"/>
    <w:rsid w:val="00716D56"/>
    <w:rsid w:val="00720DFC"/>
    <w:rsid w:val="00720FE6"/>
    <w:rsid w:val="00721FF0"/>
    <w:rsid w:val="0072623C"/>
    <w:rsid w:val="0072664E"/>
    <w:rsid w:val="00753D32"/>
    <w:rsid w:val="00757720"/>
    <w:rsid w:val="007610A9"/>
    <w:rsid w:val="007640C6"/>
    <w:rsid w:val="0076468A"/>
    <w:rsid w:val="0076533E"/>
    <w:rsid w:val="00767435"/>
    <w:rsid w:val="0077178E"/>
    <w:rsid w:val="00771BE3"/>
    <w:rsid w:val="00772705"/>
    <w:rsid w:val="00772765"/>
    <w:rsid w:val="00773044"/>
    <w:rsid w:val="007739E3"/>
    <w:rsid w:val="00774372"/>
    <w:rsid w:val="00774728"/>
    <w:rsid w:val="00777796"/>
    <w:rsid w:val="0077798F"/>
    <w:rsid w:val="0078271A"/>
    <w:rsid w:val="00783406"/>
    <w:rsid w:val="00784AA9"/>
    <w:rsid w:val="007851A6"/>
    <w:rsid w:val="00785B16"/>
    <w:rsid w:val="007873B0"/>
    <w:rsid w:val="00792385"/>
    <w:rsid w:val="00793BF6"/>
    <w:rsid w:val="007952AB"/>
    <w:rsid w:val="00795306"/>
    <w:rsid w:val="00795876"/>
    <w:rsid w:val="00797EE8"/>
    <w:rsid w:val="007A24B8"/>
    <w:rsid w:val="007A34A0"/>
    <w:rsid w:val="007A4B8C"/>
    <w:rsid w:val="007B0091"/>
    <w:rsid w:val="007B0164"/>
    <w:rsid w:val="007B02C0"/>
    <w:rsid w:val="007B0BFF"/>
    <w:rsid w:val="007B722F"/>
    <w:rsid w:val="007B74B6"/>
    <w:rsid w:val="007C0719"/>
    <w:rsid w:val="007C0BF5"/>
    <w:rsid w:val="007C1953"/>
    <w:rsid w:val="007C28BD"/>
    <w:rsid w:val="007C39B9"/>
    <w:rsid w:val="007C5AD2"/>
    <w:rsid w:val="007D07F3"/>
    <w:rsid w:val="007D3126"/>
    <w:rsid w:val="007D540C"/>
    <w:rsid w:val="007D603D"/>
    <w:rsid w:val="007D65BE"/>
    <w:rsid w:val="007D6765"/>
    <w:rsid w:val="007D71E0"/>
    <w:rsid w:val="007E0565"/>
    <w:rsid w:val="007E0739"/>
    <w:rsid w:val="007E0867"/>
    <w:rsid w:val="007E73DA"/>
    <w:rsid w:val="007E7C6B"/>
    <w:rsid w:val="007F3590"/>
    <w:rsid w:val="007F3593"/>
    <w:rsid w:val="007F3A85"/>
    <w:rsid w:val="007F5C1A"/>
    <w:rsid w:val="007F5ED9"/>
    <w:rsid w:val="007F7A49"/>
    <w:rsid w:val="008033F0"/>
    <w:rsid w:val="00803D5D"/>
    <w:rsid w:val="008125F4"/>
    <w:rsid w:val="00813FC7"/>
    <w:rsid w:val="0081634C"/>
    <w:rsid w:val="0082347E"/>
    <w:rsid w:val="00823AF6"/>
    <w:rsid w:val="0082566C"/>
    <w:rsid w:val="00834AE3"/>
    <w:rsid w:val="008379C6"/>
    <w:rsid w:val="00837A24"/>
    <w:rsid w:val="00844730"/>
    <w:rsid w:val="00846243"/>
    <w:rsid w:val="008464B4"/>
    <w:rsid w:val="00852E7F"/>
    <w:rsid w:val="00854799"/>
    <w:rsid w:val="00857AF9"/>
    <w:rsid w:val="00862BA4"/>
    <w:rsid w:val="00863E2C"/>
    <w:rsid w:val="00864A51"/>
    <w:rsid w:val="00865DF1"/>
    <w:rsid w:val="00867166"/>
    <w:rsid w:val="008677E9"/>
    <w:rsid w:val="008678B9"/>
    <w:rsid w:val="008709E1"/>
    <w:rsid w:val="00871BED"/>
    <w:rsid w:val="00872C71"/>
    <w:rsid w:val="008738E4"/>
    <w:rsid w:val="00873AC1"/>
    <w:rsid w:val="00875670"/>
    <w:rsid w:val="00886F15"/>
    <w:rsid w:val="0089166F"/>
    <w:rsid w:val="00892888"/>
    <w:rsid w:val="008929DF"/>
    <w:rsid w:val="00893E4F"/>
    <w:rsid w:val="00896017"/>
    <w:rsid w:val="00897FE3"/>
    <w:rsid w:val="008A0D57"/>
    <w:rsid w:val="008A123F"/>
    <w:rsid w:val="008A1D83"/>
    <w:rsid w:val="008A304F"/>
    <w:rsid w:val="008A40BD"/>
    <w:rsid w:val="008A7970"/>
    <w:rsid w:val="008B1584"/>
    <w:rsid w:val="008B566D"/>
    <w:rsid w:val="008C3672"/>
    <w:rsid w:val="008C3919"/>
    <w:rsid w:val="008C4ECF"/>
    <w:rsid w:val="008D12B7"/>
    <w:rsid w:val="008D4381"/>
    <w:rsid w:val="008D54DB"/>
    <w:rsid w:val="008D5C5F"/>
    <w:rsid w:val="008E6EE1"/>
    <w:rsid w:val="008E768F"/>
    <w:rsid w:val="008F0342"/>
    <w:rsid w:val="008F07C5"/>
    <w:rsid w:val="008F3CE6"/>
    <w:rsid w:val="008F67B3"/>
    <w:rsid w:val="008F68F2"/>
    <w:rsid w:val="008F751C"/>
    <w:rsid w:val="0090027D"/>
    <w:rsid w:val="00900DD3"/>
    <w:rsid w:val="0090329C"/>
    <w:rsid w:val="009037F7"/>
    <w:rsid w:val="0090553D"/>
    <w:rsid w:val="00915C0B"/>
    <w:rsid w:val="00915CF9"/>
    <w:rsid w:val="009172DE"/>
    <w:rsid w:val="00917C8E"/>
    <w:rsid w:val="0092026F"/>
    <w:rsid w:val="00921859"/>
    <w:rsid w:val="00922274"/>
    <w:rsid w:val="00924CEF"/>
    <w:rsid w:val="0092541A"/>
    <w:rsid w:val="00926BAD"/>
    <w:rsid w:val="009276D2"/>
    <w:rsid w:val="0093135D"/>
    <w:rsid w:val="00934029"/>
    <w:rsid w:val="00934EEA"/>
    <w:rsid w:val="009355FB"/>
    <w:rsid w:val="009356E0"/>
    <w:rsid w:val="00942ED6"/>
    <w:rsid w:val="009447B8"/>
    <w:rsid w:val="009469A8"/>
    <w:rsid w:val="00946F42"/>
    <w:rsid w:val="00950F9E"/>
    <w:rsid w:val="00952EDD"/>
    <w:rsid w:val="00954586"/>
    <w:rsid w:val="009563A2"/>
    <w:rsid w:val="00961664"/>
    <w:rsid w:val="00961BAF"/>
    <w:rsid w:val="00967BAD"/>
    <w:rsid w:val="00974F86"/>
    <w:rsid w:val="00977327"/>
    <w:rsid w:val="00981C9A"/>
    <w:rsid w:val="00982DC7"/>
    <w:rsid w:val="00983320"/>
    <w:rsid w:val="00985653"/>
    <w:rsid w:val="00987177"/>
    <w:rsid w:val="00987597"/>
    <w:rsid w:val="009918FD"/>
    <w:rsid w:val="00991D17"/>
    <w:rsid w:val="00992EED"/>
    <w:rsid w:val="00997500"/>
    <w:rsid w:val="009978C0"/>
    <w:rsid w:val="00997B96"/>
    <w:rsid w:val="009A05D2"/>
    <w:rsid w:val="009A3C70"/>
    <w:rsid w:val="009A5BFD"/>
    <w:rsid w:val="009A61A5"/>
    <w:rsid w:val="009B00D6"/>
    <w:rsid w:val="009B06B5"/>
    <w:rsid w:val="009B1EFF"/>
    <w:rsid w:val="009B31B1"/>
    <w:rsid w:val="009B4963"/>
    <w:rsid w:val="009B512C"/>
    <w:rsid w:val="009B56C3"/>
    <w:rsid w:val="009B79F1"/>
    <w:rsid w:val="009C09D1"/>
    <w:rsid w:val="009C2C52"/>
    <w:rsid w:val="009C459C"/>
    <w:rsid w:val="009C5B6C"/>
    <w:rsid w:val="009C691F"/>
    <w:rsid w:val="009D0393"/>
    <w:rsid w:val="009D28A7"/>
    <w:rsid w:val="009D4071"/>
    <w:rsid w:val="009E014D"/>
    <w:rsid w:val="009E0F74"/>
    <w:rsid w:val="009E59C8"/>
    <w:rsid w:val="009E6A46"/>
    <w:rsid w:val="009F1776"/>
    <w:rsid w:val="009F2345"/>
    <w:rsid w:val="009F3E64"/>
    <w:rsid w:val="009F64D8"/>
    <w:rsid w:val="00A0090E"/>
    <w:rsid w:val="00A02B44"/>
    <w:rsid w:val="00A03DBC"/>
    <w:rsid w:val="00A058EC"/>
    <w:rsid w:val="00A05CC6"/>
    <w:rsid w:val="00A10BD5"/>
    <w:rsid w:val="00A127DD"/>
    <w:rsid w:val="00A12CF5"/>
    <w:rsid w:val="00A15D57"/>
    <w:rsid w:val="00A167D4"/>
    <w:rsid w:val="00A24693"/>
    <w:rsid w:val="00A25ADE"/>
    <w:rsid w:val="00A26053"/>
    <w:rsid w:val="00A30EAD"/>
    <w:rsid w:val="00A35FC9"/>
    <w:rsid w:val="00A363AB"/>
    <w:rsid w:val="00A37900"/>
    <w:rsid w:val="00A37F4C"/>
    <w:rsid w:val="00A43300"/>
    <w:rsid w:val="00A43A2D"/>
    <w:rsid w:val="00A469C0"/>
    <w:rsid w:val="00A47BAA"/>
    <w:rsid w:val="00A55273"/>
    <w:rsid w:val="00A609BA"/>
    <w:rsid w:val="00A61122"/>
    <w:rsid w:val="00A63B37"/>
    <w:rsid w:val="00A640E8"/>
    <w:rsid w:val="00A657C0"/>
    <w:rsid w:val="00A67B05"/>
    <w:rsid w:val="00A67E1E"/>
    <w:rsid w:val="00A70C9C"/>
    <w:rsid w:val="00A71699"/>
    <w:rsid w:val="00A7224B"/>
    <w:rsid w:val="00A7551D"/>
    <w:rsid w:val="00A76EA2"/>
    <w:rsid w:val="00A8196C"/>
    <w:rsid w:val="00A8230A"/>
    <w:rsid w:val="00A85910"/>
    <w:rsid w:val="00A870B2"/>
    <w:rsid w:val="00A877A4"/>
    <w:rsid w:val="00A90C15"/>
    <w:rsid w:val="00A913A2"/>
    <w:rsid w:val="00A949EF"/>
    <w:rsid w:val="00A94BAD"/>
    <w:rsid w:val="00A965A2"/>
    <w:rsid w:val="00AA0079"/>
    <w:rsid w:val="00AA1F4C"/>
    <w:rsid w:val="00AA4E61"/>
    <w:rsid w:val="00AA5638"/>
    <w:rsid w:val="00AA5CA5"/>
    <w:rsid w:val="00AA68ED"/>
    <w:rsid w:val="00AA6F64"/>
    <w:rsid w:val="00AB358A"/>
    <w:rsid w:val="00AB4338"/>
    <w:rsid w:val="00AB4EFA"/>
    <w:rsid w:val="00AB56D8"/>
    <w:rsid w:val="00AB71F6"/>
    <w:rsid w:val="00AB737B"/>
    <w:rsid w:val="00AB749C"/>
    <w:rsid w:val="00AC1AD1"/>
    <w:rsid w:val="00AC2BAE"/>
    <w:rsid w:val="00AC4652"/>
    <w:rsid w:val="00AC4D87"/>
    <w:rsid w:val="00AD19C9"/>
    <w:rsid w:val="00AD24A9"/>
    <w:rsid w:val="00AD65F4"/>
    <w:rsid w:val="00AE0119"/>
    <w:rsid w:val="00AE2F13"/>
    <w:rsid w:val="00AE53B6"/>
    <w:rsid w:val="00AF0364"/>
    <w:rsid w:val="00AF084A"/>
    <w:rsid w:val="00AF0976"/>
    <w:rsid w:val="00AF1E3D"/>
    <w:rsid w:val="00AF2080"/>
    <w:rsid w:val="00AF283F"/>
    <w:rsid w:val="00AF6A40"/>
    <w:rsid w:val="00B010C5"/>
    <w:rsid w:val="00B011CE"/>
    <w:rsid w:val="00B017CE"/>
    <w:rsid w:val="00B0763A"/>
    <w:rsid w:val="00B1002E"/>
    <w:rsid w:val="00B13B7F"/>
    <w:rsid w:val="00B17E64"/>
    <w:rsid w:val="00B225AE"/>
    <w:rsid w:val="00B24B31"/>
    <w:rsid w:val="00B30468"/>
    <w:rsid w:val="00B320FF"/>
    <w:rsid w:val="00B3497D"/>
    <w:rsid w:val="00B372B7"/>
    <w:rsid w:val="00B37DC9"/>
    <w:rsid w:val="00B4018B"/>
    <w:rsid w:val="00B409E7"/>
    <w:rsid w:val="00B40EFB"/>
    <w:rsid w:val="00B458ED"/>
    <w:rsid w:val="00B45A52"/>
    <w:rsid w:val="00B45DB0"/>
    <w:rsid w:val="00B51C0F"/>
    <w:rsid w:val="00B5219E"/>
    <w:rsid w:val="00B52E44"/>
    <w:rsid w:val="00B52E8D"/>
    <w:rsid w:val="00B57B1A"/>
    <w:rsid w:val="00B57CEE"/>
    <w:rsid w:val="00B60611"/>
    <w:rsid w:val="00B60B83"/>
    <w:rsid w:val="00B60FB8"/>
    <w:rsid w:val="00B674A2"/>
    <w:rsid w:val="00B7107E"/>
    <w:rsid w:val="00B72EB5"/>
    <w:rsid w:val="00B73BF8"/>
    <w:rsid w:val="00B74975"/>
    <w:rsid w:val="00B76A11"/>
    <w:rsid w:val="00B77038"/>
    <w:rsid w:val="00B80DEE"/>
    <w:rsid w:val="00B85907"/>
    <w:rsid w:val="00B91548"/>
    <w:rsid w:val="00B91A20"/>
    <w:rsid w:val="00BA1513"/>
    <w:rsid w:val="00BA45E7"/>
    <w:rsid w:val="00BA4F51"/>
    <w:rsid w:val="00BA547B"/>
    <w:rsid w:val="00BA621C"/>
    <w:rsid w:val="00BA75D6"/>
    <w:rsid w:val="00BB0065"/>
    <w:rsid w:val="00BB01CD"/>
    <w:rsid w:val="00BB0793"/>
    <w:rsid w:val="00BB0F00"/>
    <w:rsid w:val="00BB41BF"/>
    <w:rsid w:val="00BB6BF0"/>
    <w:rsid w:val="00BB6C99"/>
    <w:rsid w:val="00BC1E89"/>
    <w:rsid w:val="00BC2885"/>
    <w:rsid w:val="00BC374F"/>
    <w:rsid w:val="00BC4156"/>
    <w:rsid w:val="00BC53DC"/>
    <w:rsid w:val="00BC54A3"/>
    <w:rsid w:val="00BC64DA"/>
    <w:rsid w:val="00BC7589"/>
    <w:rsid w:val="00BD0172"/>
    <w:rsid w:val="00BD10E6"/>
    <w:rsid w:val="00BD3528"/>
    <w:rsid w:val="00BD3A97"/>
    <w:rsid w:val="00BE033D"/>
    <w:rsid w:val="00BE1B5B"/>
    <w:rsid w:val="00BE3464"/>
    <w:rsid w:val="00BE3D09"/>
    <w:rsid w:val="00BE3D8A"/>
    <w:rsid w:val="00BE48C5"/>
    <w:rsid w:val="00BF03D7"/>
    <w:rsid w:val="00BF1B57"/>
    <w:rsid w:val="00BF2242"/>
    <w:rsid w:val="00BF24F6"/>
    <w:rsid w:val="00BF5398"/>
    <w:rsid w:val="00BF6AF1"/>
    <w:rsid w:val="00C03B4C"/>
    <w:rsid w:val="00C054E6"/>
    <w:rsid w:val="00C0588D"/>
    <w:rsid w:val="00C114F2"/>
    <w:rsid w:val="00C11650"/>
    <w:rsid w:val="00C118BC"/>
    <w:rsid w:val="00C11EB3"/>
    <w:rsid w:val="00C21ABF"/>
    <w:rsid w:val="00C252DF"/>
    <w:rsid w:val="00C255C5"/>
    <w:rsid w:val="00C2665B"/>
    <w:rsid w:val="00C30EB3"/>
    <w:rsid w:val="00C31FBC"/>
    <w:rsid w:val="00C373E1"/>
    <w:rsid w:val="00C41475"/>
    <w:rsid w:val="00C42917"/>
    <w:rsid w:val="00C5046D"/>
    <w:rsid w:val="00C55C1E"/>
    <w:rsid w:val="00C5685E"/>
    <w:rsid w:val="00C56E4F"/>
    <w:rsid w:val="00C576B9"/>
    <w:rsid w:val="00C604B8"/>
    <w:rsid w:val="00C639B2"/>
    <w:rsid w:val="00C63AEF"/>
    <w:rsid w:val="00C662F8"/>
    <w:rsid w:val="00C66764"/>
    <w:rsid w:val="00C66C37"/>
    <w:rsid w:val="00C67305"/>
    <w:rsid w:val="00C7265C"/>
    <w:rsid w:val="00C749D6"/>
    <w:rsid w:val="00C74BB7"/>
    <w:rsid w:val="00C7688F"/>
    <w:rsid w:val="00C828AD"/>
    <w:rsid w:val="00C85591"/>
    <w:rsid w:val="00C91E64"/>
    <w:rsid w:val="00C949E3"/>
    <w:rsid w:val="00C96B26"/>
    <w:rsid w:val="00CA4429"/>
    <w:rsid w:val="00CA46BD"/>
    <w:rsid w:val="00CB149D"/>
    <w:rsid w:val="00CB31B6"/>
    <w:rsid w:val="00CB3971"/>
    <w:rsid w:val="00CB4974"/>
    <w:rsid w:val="00CB5069"/>
    <w:rsid w:val="00CB51E3"/>
    <w:rsid w:val="00CB6242"/>
    <w:rsid w:val="00CB74FC"/>
    <w:rsid w:val="00CC26F0"/>
    <w:rsid w:val="00CC2C31"/>
    <w:rsid w:val="00CC3AE7"/>
    <w:rsid w:val="00CC4187"/>
    <w:rsid w:val="00CC4704"/>
    <w:rsid w:val="00CC78FF"/>
    <w:rsid w:val="00CD330D"/>
    <w:rsid w:val="00CD4FFE"/>
    <w:rsid w:val="00CD70E3"/>
    <w:rsid w:val="00CD7F42"/>
    <w:rsid w:val="00CE072A"/>
    <w:rsid w:val="00CE07DE"/>
    <w:rsid w:val="00CE1169"/>
    <w:rsid w:val="00CE4FEA"/>
    <w:rsid w:val="00CE7E73"/>
    <w:rsid w:val="00CE7FB5"/>
    <w:rsid w:val="00CF0C4A"/>
    <w:rsid w:val="00CF260B"/>
    <w:rsid w:val="00CF36FE"/>
    <w:rsid w:val="00CF3969"/>
    <w:rsid w:val="00CF7F6D"/>
    <w:rsid w:val="00D02C82"/>
    <w:rsid w:val="00D07876"/>
    <w:rsid w:val="00D132E4"/>
    <w:rsid w:val="00D1736D"/>
    <w:rsid w:val="00D201AE"/>
    <w:rsid w:val="00D21B13"/>
    <w:rsid w:val="00D2274D"/>
    <w:rsid w:val="00D22A6D"/>
    <w:rsid w:val="00D30950"/>
    <w:rsid w:val="00D31CE6"/>
    <w:rsid w:val="00D361B4"/>
    <w:rsid w:val="00D37C5D"/>
    <w:rsid w:val="00D41687"/>
    <w:rsid w:val="00D444B7"/>
    <w:rsid w:val="00D46427"/>
    <w:rsid w:val="00D466C5"/>
    <w:rsid w:val="00D47BF4"/>
    <w:rsid w:val="00D51636"/>
    <w:rsid w:val="00D52BD7"/>
    <w:rsid w:val="00D544D2"/>
    <w:rsid w:val="00D56644"/>
    <w:rsid w:val="00D57C28"/>
    <w:rsid w:val="00D61146"/>
    <w:rsid w:val="00D63ADE"/>
    <w:rsid w:val="00D643DE"/>
    <w:rsid w:val="00D6723E"/>
    <w:rsid w:val="00D7088C"/>
    <w:rsid w:val="00D71432"/>
    <w:rsid w:val="00D72ADA"/>
    <w:rsid w:val="00D7318D"/>
    <w:rsid w:val="00D7515F"/>
    <w:rsid w:val="00D77169"/>
    <w:rsid w:val="00D82336"/>
    <w:rsid w:val="00D82547"/>
    <w:rsid w:val="00D82E0B"/>
    <w:rsid w:val="00D83C3D"/>
    <w:rsid w:val="00D85C19"/>
    <w:rsid w:val="00D85E38"/>
    <w:rsid w:val="00D87948"/>
    <w:rsid w:val="00D912EF"/>
    <w:rsid w:val="00D976DF"/>
    <w:rsid w:val="00DA4E53"/>
    <w:rsid w:val="00DA533D"/>
    <w:rsid w:val="00DA5511"/>
    <w:rsid w:val="00DA5BB3"/>
    <w:rsid w:val="00DA7FDB"/>
    <w:rsid w:val="00DB1EC3"/>
    <w:rsid w:val="00DB21B1"/>
    <w:rsid w:val="00DB317C"/>
    <w:rsid w:val="00DB4D07"/>
    <w:rsid w:val="00DB643E"/>
    <w:rsid w:val="00DB6D99"/>
    <w:rsid w:val="00DC0D53"/>
    <w:rsid w:val="00DC36EF"/>
    <w:rsid w:val="00DC5541"/>
    <w:rsid w:val="00DC5715"/>
    <w:rsid w:val="00DC5E26"/>
    <w:rsid w:val="00DC73FC"/>
    <w:rsid w:val="00DD1F35"/>
    <w:rsid w:val="00DD362A"/>
    <w:rsid w:val="00DD39AC"/>
    <w:rsid w:val="00DD4027"/>
    <w:rsid w:val="00DD5D23"/>
    <w:rsid w:val="00DD618C"/>
    <w:rsid w:val="00DD6572"/>
    <w:rsid w:val="00DE14F3"/>
    <w:rsid w:val="00DE7796"/>
    <w:rsid w:val="00DF52EB"/>
    <w:rsid w:val="00DF5F81"/>
    <w:rsid w:val="00E0048F"/>
    <w:rsid w:val="00E10641"/>
    <w:rsid w:val="00E13530"/>
    <w:rsid w:val="00E17013"/>
    <w:rsid w:val="00E216BB"/>
    <w:rsid w:val="00E2365E"/>
    <w:rsid w:val="00E24BF0"/>
    <w:rsid w:val="00E32DB8"/>
    <w:rsid w:val="00E3574C"/>
    <w:rsid w:val="00E40007"/>
    <w:rsid w:val="00E429E5"/>
    <w:rsid w:val="00E468FA"/>
    <w:rsid w:val="00E520B8"/>
    <w:rsid w:val="00E53426"/>
    <w:rsid w:val="00E53924"/>
    <w:rsid w:val="00E53ED2"/>
    <w:rsid w:val="00E608ED"/>
    <w:rsid w:val="00E612DD"/>
    <w:rsid w:val="00E74001"/>
    <w:rsid w:val="00E74FA6"/>
    <w:rsid w:val="00E84DB9"/>
    <w:rsid w:val="00E8527E"/>
    <w:rsid w:val="00E86297"/>
    <w:rsid w:val="00E863F0"/>
    <w:rsid w:val="00E86C96"/>
    <w:rsid w:val="00E92FA5"/>
    <w:rsid w:val="00E93FB0"/>
    <w:rsid w:val="00E951D8"/>
    <w:rsid w:val="00E955DB"/>
    <w:rsid w:val="00E96DC2"/>
    <w:rsid w:val="00EA141C"/>
    <w:rsid w:val="00EA23AD"/>
    <w:rsid w:val="00EA4F2B"/>
    <w:rsid w:val="00EA7B9E"/>
    <w:rsid w:val="00EB6F7B"/>
    <w:rsid w:val="00EB770E"/>
    <w:rsid w:val="00EC1B40"/>
    <w:rsid w:val="00EC5081"/>
    <w:rsid w:val="00ED0F2A"/>
    <w:rsid w:val="00ED2A13"/>
    <w:rsid w:val="00ED3AC6"/>
    <w:rsid w:val="00ED5C5D"/>
    <w:rsid w:val="00EE28C9"/>
    <w:rsid w:val="00EE32E4"/>
    <w:rsid w:val="00EE4997"/>
    <w:rsid w:val="00EE4DF9"/>
    <w:rsid w:val="00EF47AD"/>
    <w:rsid w:val="00EF5FB1"/>
    <w:rsid w:val="00EF64EA"/>
    <w:rsid w:val="00EF669B"/>
    <w:rsid w:val="00F00303"/>
    <w:rsid w:val="00F03ECD"/>
    <w:rsid w:val="00F04679"/>
    <w:rsid w:val="00F07861"/>
    <w:rsid w:val="00F16C0E"/>
    <w:rsid w:val="00F217F8"/>
    <w:rsid w:val="00F2321F"/>
    <w:rsid w:val="00F26015"/>
    <w:rsid w:val="00F2638F"/>
    <w:rsid w:val="00F27164"/>
    <w:rsid w:val="00F33675"/>
    <w:rsid w:val="00F370C5"/>
    <w:rsid w:val="00F37CB0"/>
    <w:rsid w:val="00F4019E"/>
    <w:rsid w:val="00F440A5"/>
    <w:rsid w:val="00F47F2C"/>
    <w:rsid w:val="00F51A3A"/>
    <w:rsid w:val="00F51C2E"/>
    <w:rsid w:val="00F5212E"/>
    <w:rsid w:val="00F56C10"/>
    <w:rsid w:val="00F57F01"/>
    <w:rsid w:val="00F62F1B"/>
    <w:rsid w:val="00F656E1"/>
    <w:rsid w:val="00F70A2F"/>
    <w:rsid w:val="00F71F16"/>
    <w:rsid w:val="00F72132"/>
    <w:rsid w:val="00F73F51"/>
    <w:rsid w:val="00F83EE0"/>
    <w:rsid w:val="00F879DE"/>
    <w:rsid w:val="00F913BA"/>
    <w:rsid w:val="00F93E41"/>
    <w:rsid w:val="00F942F1"/>
    <w:rsid w:val="00F97E69"/>
    <w:rsid w:val="00FA10B6"/>
    <w:rsid w:val="00FA3E3E"/>
    <w:rsid w:val="00FA5B67"/>
    <w:rsid w:val="00FA798E"/>
    <w:rsid w:val="00FB4015"/>
    <w:rsid w:val="00FB62B6"/>
    <w:rsid w:val="00FB647B"/>
    <w:rsid w:val="00FB6AAD"/>
    <w:rsid w:val="00FC3DF3"/>
    <w:rsid w:val="00FC475D"/>
    <w:rsid w:val="00FC538E"/>
    <w:rsid w:val="00FC73F4"/>
    <w:rsid w:val="00FD0D9C"/>
    <w:rsid w:val="00FD2775"/>
    <w:rsid w:val="00FD3E32"/>
    <w:rsid w:val="00FD6067"/>
    <w:rsid w:val="00FD683A"/>
    <w:rsid w:val="00FE139C"/>
    <w:rsid w:val="00FE41C8"/>
    <w:rsid w:val="00FE4621"/>
    <w:rsid w:val="00FE4A3C"/>
    <w:rsid w:val="00FE4BC0"/>
    <w:rsid w:val="00FE63DC"/>
    <w:rsid w:val="00FF3D2F"/>
    <w:rsid w:val="00FF42B3"/>
    <w:rsid w:val="00FF527D"/>
    <w:rsid w:val="00FF675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2342"/>
    <w:rPr>
      <w:lang w:val="en-GB" w:eastAsia="en-GB"/>
    </w:rPr>
  </w:style>
  <w:style w:type="paragraph" w:styleId="Heading1">
    <w:name w:val="heading 1"/>
    <w:basedOn w:val="Normal"/>
    <w:next w:val="Normal"/>
    <w:link w:val="Heading1Char"/>
    <w:uiPriority w:val="9"/>
    <w:qFormat/>
    <w:rsid w:val="002A2342"/>
    <w:pPr>
      <w:keepNext/>
      <w:jc w:val="center"/>
      <w:outlineLvl w:val="0"/>
    </w:pPr>
    <w:rPr>
      <w:b/>
      <w:sz w:val="22"/>
      <w:szCs w:val="22"/>
    </w:rPr>
  </w:style>
  <w:style w:type="paragraph" w:styleId="Heading2">
    <w:name w:val="heading 2"/>
    <w:basedOn w:val="Normal"/>
    <w:next w:val="Normal"/>
    <w:link w:val="Heading2Char"/>
    <w:uiPriority w:val="9"/>
    <w:unhideWhenUsed/>
    <w:qFormat/>
    <w:rsid w:val="00376847"/>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qFormat/>
    <w:rsid w:val="00376847"/>
    <w:pPr>
      <w:keepNext/>
      <w:spacing w:before="120" w:after="120"/>
      <w:outlineLvl w:val="2"/>
    </w:pPr>
    <w:rPr>
      <w:rFonts w:ascii="YuTimes" w:hAnsi="YuTimes"/>
      <w:sz w:val="24"/>
      <w:szCs w:val="24"/>
    </w:rPr>
  </w:style>
  <w:style w:type="paragraph" w:styleId="Heading4">
    <w:name w:val="heading 4"/>
    <w:basedOn w:val="Normal"/>
    <w:next w:val="Normal"/>
    <w:link w:val="Heading4Char"/>
    <w:uiPriority w:val="9"/>
    <w:qFormat/>
    <w:rsid w:val="00376847"/>
    <w:pPr>
      <w:keepNext/>
      <w:spacing w:before="120"/>
      <w:jc w:val="center"/>
      <w:outlineLvl w:val="3"/>
    </w:pPr>
    <w:rPr>
      <w:rFonts w:ascii="YuTimes" w:hAnsi="YuTimes"/>
      <w:spacing w:val="-10"/>
      <w:sz w:val="24"/>
      <w:szCs w:val="24"/>
    </w:rPr>
  </w:style>
  <w:style w:type="paragraph" w:styleId="Heading5">
    <w:name w:val="heading 5"/>
    <w:basedOn w:val="Normal"/>
    <w:next w:val="Normal"/>
    <w:link w:val="Heading5Char"/>
    <w:uiPriority w:val="9"/>
    <w:qFormat/>
    <w:rsid w:val="00376847"/>
    <w:pPr>
      <w:keepNext/>
      <w:tabs>
        <w:tab w:val="left" w:pos="540"/>
      </w:tabs>
      <w:spacing w:line="360" w:lineRule="auto"/>
      <w:ind w:firstLine="720"/>
      <w:jc w:val="both"/>
      <w:outlineLvl w:val="4"/>
    </w:pPr>
    <w:rPr>
      <w:b/>
      <w:bCs/>
      <w:sz w:val="24"/>
      <w:szCs w:val="24"/>
    </w:rPr>
  </w:style>
  <w:style w:type="paragraph" w:styleId="Heading6">
    <w:name w:val="heading 6"/>
    <w:basedOn w:val="Normal"/>
    <w:next w:val="Normal"/>
    <w:link w:val="Heading6Char"/>
    <w:uiPriority w:val="9"/>
    <w:unhideWhenUsed/>
    <w:qFormat/>
    <w:rsid w:val="0019645B"/>
    <w:pPr>
      <w:spacing w:before="240" w:after="60"/>
      <w:outlineLvl w:val="5"/>
    </w:pPr>
    <w:rPr>
      <w:rFonts w:ascii="Calibri" w:hAnsi="Calibri"/>
      <w:b/>
      <w:bCs/>
      <w:sz w:val="22"/>
      <w:szCs w:val="22"/>
    </w:rPr>
  </w:style>
  <w:style w:type="paragraph" w:styleId="Heading7">
    <w:name w:val="heading 7"/>
    <w:basedOn w:val="Normal"/>
    <w:next w:val="Normal"/>
    <w:link w:val="Heading7Char"/>
    <w:uiPriority w:val="99"/>
    <w:qFormat/>
    <w:rsid w:val="00376847"/>
    <w:pPr>
      <w:spacing w:before="240" w:after="60"/>
      <w:outlineLvl w:val="6"/>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6A4EB6"/>
    <w:rPr>
      <w:b/>
      <w:sz w:val="22"/>
      <w:szCs w:val="22"/>
      <w:lang w:eastAsia="en-GB"/>
    </w:rPr>
  </w:style>
  <w:style w:type="character" w:customStyle="1" w:styleId="Heading2Char">
    <w:name w:val="Heading 2 Char"/>
    <w:link w:val="Heading2"/>
    <w:uiPriority w:val="9"/>
    <w:semiHidden/>
    <w:rsid w:val="00376847"/>
    <w:rPr>
      <w:rFonts w:ascii="Cambria" w:eastAsia="Times New Roman" w:hAnsi="Cambria" w:cs="Times New Roman"/>
      <w:b/>
      <w:bCs/>
      <w:i/>
      <w:iCs/>
      <w:sz w:val="28"/>
      <w:szCs w:val="28"/>
      <w:lang w:val="en-GB" w:eastAsia="en-GB"/>
    </w:rPr>
  </w:style>
  <w:style w:type="character" w:customStyle="1" w:styleId="Heading3Char">
    <w:name w:val="Heading 3 Char"/>
    <w:link w:val="Heading3"/>
    <w:uiPriority w:val="9"/>
    <w:rsid w:val="00376847"/>
    <w:rPr>
      <w:rFonts w:ascii="YuTimes" w:hAnsi="YuTimes" w:cs="YuTimes"/>
      <w:sz w:val="24"/>
      <w:szCs w:val="24"/>
      <w:lang w:val="en-GB"/>
    </w:rPr>
  </w:style>
  <w:style w:type="character" w:customStyle="1" w:styleId="Heading4Char">
    <w:name w:val="Heading 4 Char"/>
    <w:link w:val="Heading4"/>
    <w:uiPriority w:val="9"/>
    <w:rsid w:val="00376847"/>
    <w:rPr>
      <w:rFonts w:ascii="YuTimes" w:hAnsi="YuTimes" w:cs="YuTimes"/>
      <w:spacing w:val="-10"/>
      <w:sz w:val="24"/>
      <w:szCs w:val="24"/>
      <w:lang w:val="en-GB"/>
    </w:rPr>
  </w:style>
  <w:style w:type="character" w:customStyle="1" w:styleId="Heading5Char">
    <w:name w:val="Heading 5 Char"/>
    <w:link w:val="Heading5"/>
    <w:uiPriority w:val="9"/>
    <w:rsid w:val="00376847"/>
    <w:rPr>
      <w:b/>
      <w:bCs/>
      <w:sz w:val="24"/>
      <w:szCs w:val="24"/>
      <w:lang w:val="en-GB"/>
    </w:rPr>
  </w:style>
  <w:style w:type="character" w:customStyle="1" w:styleId="Heading7Char">
    <w:name w:val="Heading 7 Char"/>
    <w:link w:val="Heading7"/>
    <w:uiPriority w:val="99"/>
    <w:rsid w:val="00376847"/>
    <w:rPr>
      <w:sz w:val="24"/>
      <w:szCs w:val="24"/>
      <w:lang w:val="en-GB"/>
    </w:rPr>
  </w:style>
  <w:style w:type="paragraph" w:styleId="BodyTextIndent">
    <w:name w:val="Body Text Indent"/>
    <w:basedOn w:val="Normal"/>
    <w:link w:val="BodyTextIndentChar"/>
    <w:uiPriority w:val="99"/>
    <w:semiHidden/>
    <w:rsid w:val="002A2342"/>
    <w:pPr>
      <w:ind w:firstLine="720"/>
      <w:jc w:val="both"/>
    </w:pPr>
    <w:rPr>
      <w:sz w:val="22"/>
      <w:szCs w:val="24"/>
    </w:rPr>
  </w:style>
  <w:style w:type="character" w:customStyle="1" w:styleId="BodyTextIndentChar">
    <w:name w:val="Body Text Indent Char"/>
    <w:link w:val="BodyTextIndent"/>
    <w:uiPriority w:val="99"/>
    <w:semiHidden/>
    <w:rsid w:val="00961BAF"/>
    <w:rPr>
      <w:sz w:val="22"/>
      <w:szCs w:val="24"/>
    </w:rPr>
  </w:style>
  <w:style w:type="paragraph" w:customStyle="1" w:styleId="Literatura">
    <w:name w:val="Literatura"/>
    <w:basedOn w:val="Normal"/>
    <w:rsid w:val="002A2342"/>
    <w:pPr>
      <w:widowControl w:val="0"/>
      <w:spacing w:after="120"/>
      <w:ind w:left="1418" w:hanging="1418"/>
      <w:jc w:val="both"/>
    </w:pPr>
    <w:rPr>
      <w:sz w:val="22"/>
      <w:lang w:val="en-US" w:eastAsia="en-US"/>
    </w:rPr>
  </w:style>
  <w:style w:type="character" w:styleId="Hyperlink">
    <w:name w:val="Hyperlink"/>
    <w:uiPriority w:val="99"/>
    <w:rsid w:val="002A2342"/>
    <w:rPr>
      <w:color w:val="0000FF"/>
      <w:u w:val="single"/>
    </w:rPr>
  </w:style>
  <w:style w:type="character" w:styleId="FootnoteReference">
    <w:name w:val="footnote reference"/>
    <w:uiPriority w:val="99"/>
    <w:rsid w:val="002A2342"/>
    <w:rPr>
      <w:vertAlign w:val="superscript"/>
    </w:rPr>
  </w:style>
  <w:style w:type="paragraph" w:styleId="BodyTextIndent3">
    <w:name w:val="Body Text Indent 3"/>
    <w:basedOn w:val="Normal"/>
    <w:link w:val="BodyTextIndent3Char"/>
    <w:uiPriority w:val="99"/>
    <w:rsid w:val="002A2342"/>
    <w:pPr>
      <w:spacing w:after="120"/>
      <w:ind w:left="283"/>
    </w:pPr>
    <w:rPr>
      <w:sz w:val="16"/>
      <w:szCs w:val="16"/>
    </w:rPr>
  </w:style>
  <w:style w:type="character" w:customStyle="1" w:styleId="BodyTextIndent3Char">
    <w:name w:val="Body Text Indent 3 Char"/>
    <w:link w:val="BodyTextIndent3"/>
    <w:uiPriority w:val="99"/>
    <w:locked/>
    <w:rsid w:val="00376847"/>
    <w:rPr>
      <w:sz w:val="16"/>
      <w:szCs w:val="16"/>
      <w:lang w:val="en-GB" w:eastAsia="en-GB"/>
    </w:rPr>
  </w:style>
  <w:style w:type="paragraph" w:styleId="BodyTextIndent2">
    <w:name w:val="Body Text Indent 2"/>
    <w:basedOn w:val="Normal"/>
    <w:link w:val="BodyTextIndent2Char"/>
    <w:uiPriority w:val="99"/>
    <w:rsid w:val="002A2342"/>
    <w:pPr>
      <w:ind w:firstLine="426"/>
      <w:jc w:val="both"/>
    </w:pPr>
    <w:rPr>
      <w:sz w:val="22"/>
      <w:szCs w:val="22"/>
    </w:rPr>
  </w:style>
  <w:style w:type="character" w:customStyle="1" w:styleId="BodyTextIndent2Char">
    <w:name w:val="Body Text Indent 2 Char"/>
    <w:link w:val="BodyTextIndent2"/>
    <w:uiPriority w:val="99"/>
    <w:rsid w:val="00961BAF"/>
    <w:rPr>
      <w:sz w:val="22"/>
      <w:szCs w:val="22"/>
      <w:lang w:eastAsia="en-GB"/>
    </w:rPr>
  </w:style>
  <w:style w:type="paragraph" w:customStyle="1" w:styleId="Literaturaruska">
    <w:name w:val="Literatura_ruska"/>
    <w:basedOn w:val="Literatura"/>
    <w:rsid w:val="002A2342"/>
  </w:style>
  <w:style w:type="paragraph" w:styleId="FootnoteText">
    <w:name w:val="footnote text"/>
    <w:basedOn w:val="Normal"/>
    <w:link w:val="FootnoteTextChar"/>
    <w:uiPriority w:val="99"/>
    <w:rsid w:val="002A2342"/>
  </w:style>
  <w:style w:type="character" w:customStyle="1" w:styleId="FootnoteTextChar">
    <w:name w:val="Footnote Text Char"/>
    <w:link w:val="FootnoteText"/>
    <w:uiPriority w:val="99"/>
    <w:rsid w:val="006A4EB6"/>
    <w:rPr>
      <w:lang w:val="en-GB" w:eastAsia="en-GB"/>
    </w:rPr>
  </w:style>
  <w:style w:type="character" w:customStyle="1" w:styleId="apple-converted-space">
    <w:name w:val="apple-converted-space"/>
    <w:basedOn w:val="DefaultParagraphFont"/>
    <w:rsid w:val="002A2342"/>
  </w:style>
  <w:style w:type="paragraph" w:styleId="BalloonText">
    <w:name w:val="Balloon Text"/>
    <w:basedOn w:val="Normal"/>
    <w:link w:val="BalloonTextChar"/>
    <w:uiPriority w:val="99"/>
    <w:semiHidden/>
    <w:rsid w:val="002A2342"/>
    <w:rPr>
      <w:rFonts w:ascii="Tahoma" w:hAnsi="Tahoma"/>
      <w:sz w:val="16"/>
      <w:szCs w:val="16"/>
    </w:rPr>
  </w:style>
  <w:style w:type="character" w:customStyle="1" w:styleId="BalloonTextChar">
    <w:name w:val="Balloon Text Char"/>
    <w:link w:val="BalloonText"/>
    <w:uiPriority w:val="99"/>
    <w:semiHidden/>
    <w:rsid w:val="00F4019E"/>
    <w:rPr>
      <w:rFonts w:ascii="Tahoma" w:hAnsi="Tahoma" w:cs="Tahoma"/>
      <w:sz w:val="16"/>
      <w:szCs w:val="16"/>
      <w:lang w:val="en-GB" w:eastAsia="en-GB"/>
    </w:rPr>
  </w:style>
  <w:style w:type="character" w:styleId="CommentReference">
    <w:name w:val="annotation reference"/>
    <w:uiPriority w:val="99"/>
    <w:rsid w:val="002A2342"/>
    <w:rPr>
      <w:sz w:val="16"/>
      <w:szCs w:val="16"/>
    </w:rPr>
  </w:style>
  <w:style w:type="paragraph" w:styleId="CommentText">
    <w:name w:val="annotation text"/>
    <w:basedOn w:val="Normal"/>
    <w:link w:val="CommentTextChar"/>
    <w:uiPriority w:val="99"/>
    <w:rsid w:val="002A2342"/>
  </w:style>
  <w:style w:type="character" w:customStyle="1" w:styleId="CommentTextChar">
    <w:name w:val="Comment Text Char"/>
    <w:link w:val="CommentText"/>
    <w:uiPriority w:val="99"/>
    <w:rsid w:val="00E468FA"/>
    <w:rPr>
      <w:lang w:val="en-GB" w:eastAsia="en-GB"/>
    </w:rPr>
  </w:style>
  <w:style w:type="paragraph" w:styleId="CommentSubject">
    <w:name w:val="annotation subject"/>
    <w:basedOn w:val="CommentText"/>
    <w:next w:val="CommentText"/>
    <w:link w:val="CommentSubjectChar"/>
    <w:uiPriority w:val="99"/>
    <w:rsid w:val="002A2342"/>
    <w:rPr>
      <w:b/>
      <w:bCs/>
    </w:rPr>
  </w:style>
  <w:style w:type="character" w:customStyle="1" w:styleId="CommentSubjectChar">
    <w:name w:val="Comment Subject Char"/>
    <w:link w:val="CommentSubject"/>
    <w:uiPriority w:val="99"/>
    <w:rsid w:val="00F4019E"/>
    <w:rPr>
      <w:b/>
      <w:bCs/>
      <w:lang w:val="en-GB" w:eastAsia="en-GB"/>
    </w:rPr>
  </w:style>
  <w:style w:type="paragraph" w:styleId="Header">
    <w:name w:val="header"/>
    <w:basedOn w:val="Normal"/>
    <w:link w:val="HeaderChar"/>
    <w:uiPriority w:val="99"/>
    <w:rsid w:val="002A2342"/>
    <w:pPr>
      <w:tabs>
        <w:tab w:val="center" w:pos="4320"/>
        <w:tab w:val="right" w:pos="8640"/>
      </w:tabs>
    </w:pPr>
  </w:style>
  <w:style w:type="character" w:customStyle="1" w:styleId="HeaderChar">
    <w:name w:val="Header Char"/>
    <w:link w:val="Header"/>
    <w:uiPriority w:val="99"/>
    <w:rsid w:val="00D72ADA"/>
    <w:rPr>
      <w:lang w:val="en-GB" w:eastAsia="en-GB"/>
    </w:rPr>
  </w:style>
  <w:style w:type="paragraph" w:styleId="Footer">
    <w:name w:val="footer"/>
    <w:basedOn w:val="Normal"/>
    <w:link w:val="FooterChar"/>
    <w:uiPriority w:val="99"/>
    <w:rsid w:val="002A2342"/>
    <w:pPr>
      <w:tabs>
        <w:tab w:val="center" w:pos="4320"/>
        <w:tab w:val="right" w:pos="8640"/>
      </w:tabs>
    </w:pPr>
  </w:style>
  <w:style w:type="character" w:customStyle="1" w:styleId="FooterChar">
    <w:name w:val="Footer Char"/>
    <w:link w:val="Footer"/>
    <w:uiPriority w:val="99"/>
    <w:rsid w:val="00D72ADA"/>
    <w:rPr>
      <w:lang w:val="en-GB" w:eastAsia="en-GB"/>
    </w:rPr>
  </w:style>
  <w:style w:type="character" w:styleId="PageNumber">
    <w:name w:val="page number"/>
    <w:basedOn w:val="DefaultParagraphFont"/>
    <w:uiPriority w:val="99"/>
    <w:rsid w:val="002A2342"/>
  </w:style>
  <w:style w:type="character" w:customStyle="1" w:styleId="pixel2">
    <w:name w:val="pixel2"/>
    <w:basedOn w:val="DefaultParagraphFont"/>
    <w:rsid w:val="002E2B30"/>
  </w:style>
  <w:style w:type="character" w:styleId="Strong">
    <w:name w:val="Strong"/>
    <w:uiPriority w:val="22"/>
    <w:qFormat/>
    <w:rsid w:val="002E2B30"/>
    <w:rPr>
      <w:b/>
      <w:bCs/>
    </w:rPr>
  </w:style>
  <w:style w:type="character" w:customStyle="1" w:styleId="note">
    <w:name w:val="note"/>
    <w:basedOn w:val="DefaultParagraphFont"/>
    <w:rsid w:val="002E2B30"/>
  </w:style>
  <w:style w:type="character" w:customStyle="1" w:styleId="nickname">
    <w:name w:val="nickname"/>
    <w:basedOn w:val="DefaultParagraphFont"/>
    <w:rsid w:val="002E2B30"/>
  </w:style>
  <w:style w:type="character" w:customStyle="1" w:styleId="binomial">
    <w:name w:val="binomial"/>
    <w:basedOn w:val="DefaultParagraphFont"/>
    <w:rsid w:val="002E2B30"/>
  </w:style>
  <w:style w:type="character" w:customStyle="1" w:styleId="citation-publication-date">
    <w:name w:val="citation-publication-date"/>
    <w:basedOn w:val="DefaultParagraphFont"/>
    <w:rsid w:val="00B4018B"/>
  </w:style>
  <w:style w:type="paragraph" w:styleId="EndnoteText">
    <w:name w:val="endnote text"/>
    <w:basedOn w:val="Normal"/>
    <w:link w:val="EndnoteTextChar"/>
    <w:uiPriority w:val="99"/>
    <w:unhideWhenUsed/>
    <w:rsid w:val="00A37F4C"/>
  </w:style>
  <w:style w:type="character" w:customStyle="1" w:styleId="EndnoteTextChar">
    <w:name w:val="Endnote Text Char"/>
    <w:link w:val="EndnoteText"/>
    <w:uiPriority w:val="99"/>
    <w:rsid w:val="00A37F4C"/>
    <w:rPr>
      <w:lang w:val="en-GB" w:eastAsia="en-GB"/>
    </w:rPr>
  </w:style>
  <w:style w:type="character" w:styleId="EndnoteReference">
    <w:name w:val="endnote reference"/>
    <w:uiPriority w:val="99"/>
    <w:unhideWhenUsed/>
    <w:rsid w:val="00A37F4C"/>
    <w:rPr>
      <w:vertAlign w:val="superscript"/>
    </w:rPr>
  </w:style>
  <w:style w:type="character" w:customStyle="1" w:styleId="mediumtext1">
    <w:name w:val="medium_text1"/>
    <w:rsid w:val="006A4EB6"/>
    <w:rPr>
      <w:sz w:val="22"/>
      <w:szCs w:val="22"/>
    </w:rPr>
  </w:style>
  <w:style w:type="character" w:customStyle="1" w:styleId="longtext1">
    <w:name w:val="long_text1"/>
    <w:rsid w:val="006A4EB6"/>
    <w:rPr>
      <w:sz w:val="18"/>
      <w:szCs w:val="18"/>
    </w:rPr>
  </w:style>
  <w:style w:type="character" w:customStyle="1" w:styleId="shorttext1">
    <w:name w:val="short_text1"/>
    <w:rsid w:val="006A4EB6"/>
    <w:rPr>
      <w:sz w:val="26"/>
      <w:szCs w:val="26"/>
    </w:rPr>
  </w:style>
  <w:style w:type="paragraph" w:customStyle="1" w:styleId="Default">
    <w:name w:val="Default"/>
    <w:rsid w:val="006A4EB6"/>
    <w:pPr>
      <w:autoSpaceDE w:val="0"/>
      <w:autoSpaceDN w:val="0"/>
      <w:adjustRightInd w:val="0"/>
    </w:pPr>
    <w:rPr>
      <w:rFonts w:ascii="JGBZHV+Swiss721BT-LightCondense" w:hAnsi="JGBZHV+Swiss721BT-LightCondense" w:cs="JGBZHV+Swiss721BT-LightCondense"/>
      <w:color w:val="000000"/>
      <w:sz w:val="24"/>
      <w:szCs w:val="24"/>
    </w:rPr>
  </w:style>
  <w:style w:type="character" w:customStyle="1" w:styleId="shorttext">
    <w:name w:val="short_text"/>
    <w:basedOn w:val="DefaultParagraphFont"/>
    <w:rsid w:val="0028466A"/>
  </w:style>
  <w:style w:type="paragraph" w:styleId="BodyText3">
    <w:name w:val="Body Text 3"/>
    <w:basedOn w:val="Normal"/>
    <w:link w:val="BodyText3Char"/>
    <w:rsid w:val="0028466A"/>
    <w:pPr>
      <w:spacing w:after="120"/>
    </w:pPr>
    <w:rPr>
      <w:sz w:val="16"/>
      <w:szCs w:val="16"/>
    </w:rPr>
  </w:style>
  <w:style w:type="character" w:customStyle="1" w:styleId="BodyText3Char">
    <w:name w:val="Body Text 3 Char"/>
    <w:link w:val="BodyText3"/>
    <w:rsid w:val="0028466A"/>
    <w:rPr>
      <w:sz w:val="16"/>
      <w:szCs w:val="16"/>
    </w:rPr>
  </w:style>
  <w:style w:type="paragraph" w:styleId="BodyText">
    <w:name w:val="Body Text"/>
    <w:aliases w:val="Body Text Char Char,Body Text Char Char Char"/>
    <w:basedOn w:val="Normal"/>
    <w:link w:val="BodyTextChar"/>
    <w:uiPriority w:val="99"/>
    <w:rsid w:val="0028466A"/>
    <w:pPr>
      <w:spacing w:after="120"/>
    </w:pPr>
    <w:rPr>
      <w:sz w:val="24"/>
      <w:szCs w:val="24"/>
    </w:rPr>
  </w:style>
  <w:style w:type="character" w:customStyle="1" w:styleId="BodyTextChar">
    <w:name w:val="Body Text Char"/>
    <w:aliases w:val="Body Text Char Char Char1,Body Text Char Char Char Char"/>
    <w:link w:val="BodyText"/>
    <w:uiPriority w:val="99"/>
    <w:rsid w:val="0028466A"/>
    <w:rPr>
      <w:sz w:val="24"/>
      <w:szCs w:val="24"/>
    </w:rPr>
  </w:style>
  <w:style w:type="table" w:styleId="TableGrid">
    <w:name w:val="Table Grid"/>
    <w:basedOn w:val="TableNormal"/>
    <w:uiPriority w:val="39"/>
    <w:rsid w:val="0028466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link w:val="HTMLPreformattedChar"/>
    <w:uiPriority w:val="99"/>
    <w:rsid w:val="003F0E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rPr>
  </w:style>
  <w:style w:type="character" w:customStyle="1" w:styleId="HTMLPreformattedChar">
    <w:name w:val="HTML Preformatted Char"/>
    <w:link w:val="HTMLPreformatted"/>
    <w:uiPriority w:val="99"/>
    <w:rsid w:val="003F0E1D"/>
    <w:rPr>
      <w:rFonts w:ascii="Courier New" w:hAnsi="Courier New" w:cs="Courier New"/>
      <w:color w:val="000000"/>
    </w:rPr>
  </w:style>
  <w:style w:type="character" w:customStyle="1" w:styleId="hps">
    <w:name w:val="hps"/>
    <w:rsid w:val="00DC5715"/>
    <w:rPr>
      <w:rFonts w:cs="Times New Roman"/>
    </w:rPr>
  </w:style>
  <w:style w:type="character" w:styleId="Emphasis">
    <w:name w:val="Emphasis"/>
    <w:uiPriority w:val="20"/>
    <w:qFormat/>
    <w:rsid w:val="00DC5715"/>
    <w:rPr>
      <w:rFonts w:cs="Times New Roman"/>
      <w:i/>
      <w:iCs/>
    </w:rPr>
  </w:style>
  <w:style w:type="character" w:customStyle="1" w:styleId="atn">
    <w:name w:val="atn"/>
    <w:rsid w:val="00DC5715"/>
    <w:rPr>
      <w:rFonts w:cs="Times New Roman"/>
    </w:rPr>
  </w:style>
  <w:style w:type="paragraph" w:styleId="Caption">
    <w:name w:val="caption"/>
    <w:basedOn w:val="Normal"/>
    <w:next w:val="Normal"/>
    <w:uiPriority w:val="35"/>
    <w:qFormat/>
    <w:rsid w:val="00A24693"/>
    <w:pPr>
      <w:spacing w:after="200"/>
      <w:ind w:firstLine="720"/>
      <w:jc w:val="both"/>
    </w:pPr>
    <w:rPr>
      <w:rFonts w:eastAsia="Calibri"/>
      <w:b/>
      <w:bCs/>
      <w:color w:val="4F81BD"/>
      <w:sz w:val="18"/>
      <w:szCs w:val="18"/>
      <w:lang w:val="hr-HR" w:eastAsia="en-US"/>
    </w:rPr>
  </w:style>
  <w:style w:type="character" w:customStyle="1" w:styleId="st">
    <w:name w:val="st"/>
    <w:basedOn w:val="DefaultParagraphFont"/>
    <w:rsid w:val="00E468FA"/>
  </w:style>
  <w:style w:type="character" w:styleId="BookTitle">
    <w:name w:val="Book Title"/>
    <w:uiPriority w:val="33"/>
    <w:qFormat/>
    <w:rsid w:val="00F4019E"/>
    <w:rPr>
      <w:b/>
      <w:bCs/>
      <w:smallCaps/>
      <w:spacing w:val="5"/>
    </w:rPr>
  </w:style>
  <w:style w:type="paragraph" w:styleId="ListParagraph">
    <w:name w:val="List Paragraph"/>
    <w:basedOn w:val="Normal"/>
    <w:uiPriority w:val="34"/>
    <w:qFormat/>
    <w:rsid w:val="00D72ADA"/>
    <w:pPr>
      <w:spacing w:after="200" w:line="276" w:lineRule="auto"/>
      <w:ind w:left="720"/>
      <w:contextualSpacing/>
    </w:pPr>
    <w:rPr>
      <w:rFonts w:ascii="Calibri" w:eastAsia="Calibri" w:hAnsi="Calibri"/>
      <w:sz w:val="22"/>
      <w:szCs w:val="22"/>
      <w:lang w:eastAsia="en-US"/>
    </w:rPr>
  </w:style>
  <w:style w:type="character" w:styleId="LineNumber">
    <w:name w:val="line number"/>
    <w:basedOn w:val="DefaultParagraphFont"/>
    <w:uiPriority w:val="99"/>
    <w:unhideWhenUsed/>
    <w:rsid w:val="00D72ADA"/>
  </w:style>
  <w:style w:type="paragraph" w:customStyle="1" w:styleId="Style1">
    <w:name w:val="Style 1"/>
    <w:basedOn w:val="Normal"/>
    <w:rsid w:val="00140F88"/>
    <w:pPr>
      <w:widowControl w:val="0"/>
      <w:autoSpaceDE w:val="0"/>
      <w:autoSpaceDN w:val="0"/>
      <w:spacing w:before="216"/>
      <w:ind w:left="792" w:hanging="720"/>
      <w:jc w:val="both"/>
    </w:pPr>
    <w:rPr>
      <w:sz w:val="24"/>
      <w:szCs w:val="24"/>
      <w:lang w:val="en-US" w:eastAsia="en-US"/>
    </w:rPr>
  </w:style>
  <w:style w:type="paragraph" w:styleId="NormalIndent">
    <w:name w:val="Normal Indent"/>
    <w:basedOn w:val="Normal"/>
    <w:semiHidden/>
    <w:rsid w:val="002603D6"/>
    <w:pPr>
      <w:ind w:left="708"/>
    </w:pPr>
    <w:rPr>
      <w:sz w:val="24"/>
      <w:szCs w:val="24"/>
      <w:lang w:val="ru-RU" w:eastAsia="ru-RU"/>
    </w:rPr>
  </w:style>
  <w:style w:type="character" w:customStyle="1" w:styleId="longtext">
    <w:name w:val="long_text"/>
    <w:basedOn w:val="DefaultParagraphFont"/>
    <w:uiPriority w:val="99"/>
    <w:rsid w:val="002603D6"/>
  </w:style>
  <w:style w:type="paragraph" w:customStyle="1" w:styleId="2">
    <w:name w:val="Знак2"/>
    <w:basedOn w:val="Normal"/>
    <w:rsid w:val="002603D6"/>
    <w:pPr>
      <w:pageBreakBefore/>
      <w:spacing w:after="160" w:line="360" w:lineRule="auto"/>
    </w:pPr>
    <w:rPr>
      <w:sz w:val="28"/>
      <w:lang w:val="en-US" w:eastAsia="en-US"/>
    </w:rPr>
  </w:style>
  <w:style w:type="paragraph" w:customStyle="1" w:styleId="3">
    <w:name w:val="Знак3"/>
    <w:basedOn w:val="Normal"/>
    <w:rsid w:val="002603D6"/>
    <w:pPr>
      <w:pageBreakBefore/>
      <w:spacing w:after="160" w:line="360" w:lineRule="auto"/>
    </w:pPr>
    <w:rPr>
      <w:sz w:val="28"/>
      <w:lang w:val="en-US" w:eastAsia="en-US"/>
    </w:rPr>
  </w:style>
  <w:style w:type="paragraph" w:styleId="BodyText2">
    <w:name w:val="Body Text 2"/>
    <w:basedOn w:val="Normal"/>
    <w:link w:val="BodyText2Char"/>
    <w:uiPriority w:val="99"/>
    <w:unhideWhenUsed/>
    <w:rsid w:val="00961BAF"/>
    <w:pPr>
      <w:spacing w:after="120" w:line="480" w:lineRule="auto"/>
    </w:pPr>
  </w:style>
  <w:style w:type="character" w:customStyle="1" w:styleId="BodyText2Char">
    <w:name w:val="Body Text 2 Char"/>
    <w:link w:val="BodyText2"/>
    <w:uiPriority w:val="99"/>
    <w:semiHidden/>
    <w:rsid w:val="00961BAF"/>
    <w:rPr>
      <w:lang w:val="en-GB" w:eastAsia="en-GB"/>
    </w:rPr>
  </w:style>
  <w:style w:type="paragraph" w:styleId="NoSpacing">
    <w:name w:val="No Spacing"/>
    <w:uiPriority w:val="1"/>
    <w:qFormat/>
    <w:rsid w:val="00961BAF"/>
    <w:pPr>
      <w:ind w:left="284" w:right="284" w:hanging="284"/>
      <w:jc w:val="right"/>
    </w:pPr>
    <w:rPr>
      <w:rFonts w:ascii="Calibri" w:eastAsia="Calibri" w:hAnsi="Calibri"/>
      <w:sz w:val="22"/>
      <w:szCs w:val="22"/>
      <w:lang w:bidi="fa-IR"/>
    </w:rPr>
  </w:style>
  <w:style w:type="paragraph" w:styleId="NormalWeb">
    <w:name w:val="Normal (Web)"/>
    <w:basedOn w:val="Normal"/>
    <w:uiPriority w:val="99"/>
    <w:unhideWhenUsed/>
    <w:rsid w:val="00961BAF"/>
    <w:pPr>
      <w:spacing w:before="100" w:beforeAutospacing="1" w:after="100" w:afterAutospacing="1"/>
      <w:jc w:val="right"/>
    </w:pPr>
    <w:rPr>
      <w:sz w:val="24"/>
      <w:szCs w:val="24"/>
      <w:lang w:val="en-US" w:eastAsia="en-US" w:bidi="fa-IR"/>
    </w:rPr>
  </w:style>
  <w:style w:type="paragraph" w:customStyle="1" w:styleId="Pa15">
    <w:name w:val="Pa15"/>
    <w:basedOn w:val="Default"/>
    <w:next w:val="Default"/>
    <w:uiPriority w:val="99"/>
    <w:rsid w:val="00961BAF"/>
    <w:pPr>
      <w:spacing w:line="201" w:lineRule="atLeast"/>
    </w:pPr>
    <w:rPr>
      <w:rFonts w:ascii="Garamond Premr Pro" w:eastAsia="Calibri" w:hAnsi="Garamond Premr Pro" w:cs="Arial"/>
      <w:color w:val="auto"/>
      <w:lang w:val="en-GB"/>
    </w:rPr>
  </w:style>
  <w:style w:type="character" w:customStyle="1" w:styleId="A11">
    <w:name w:val="A11"/>
    <w:uiPriority w:val="99"/>
    <w:rsid w:val="00961BAF"/>
    <w:rPr>
      <w:rFonts w:cs="Garamond Premr Pro"/>
      <w:color w:val="000000"/>
      <w:sz w:val="11"/>
      <w:szCs w:val="11"/>
    </w:rPr>
  </w:style>
  <w:style w:type="paragraph" w:customStyle="1" w:styleId="Pa3">
    <w:name w:val="Pa3"/>
    <w:basedOn w:val="Default"/>
    <w:next w:val="Default"/>
    <w:uiPriority w:val="99"/>
    <w:rsid w:val="00961BAF"/>
    <w:pPr>
      <w:spacing w:line="321" w:lineRule="atLeast"/>
    </w:pPr>
    <w:rPr>
      <w:rFonts w:ascii="Garamond Premr Pro Smbd" w:eastAsia="Calibri" w:hAnsi="Garamond Premr Pro Smbd" w:cs="Arial"/>
      <w:color w:val="auto"/>
      <w:lang w:val="en-GB"/>
    </w:rPr>
  </w:style>
  <w:style w:type="character" w:styleId="IntenseReference">
    <w:name w:val="Intense Reference"/>
    <w:uiPriority w:val="32"/>
    <w:qFormat/>
    <w:rsid w:val="00961BAF"/>
    <w:rPr>
      <w:b/>
      <w:bCs/>
      <w:smallCaps/>
      <w:color w:val="C0504D"/>
      <w:spacing w:val="5"/>
      <w:u w:val="single"/>
    </w:rPr>
  </w:style>
  <w:style w:type="character" w:customStyle="1" w:styleId="st1">
    <w:name w:val="st1"/>
    <w:basedOn w:val="DefaultParagraphFont"/>
    <w:rsid w:val="00961BAF"/>
  </w:style>
  <w:style w:type="paragraph" w:styleId="Quote">
    <w:name w:val="Quote"/>
    <w:basedOn w:val="Normal"/>
    <w:next w:val="Normal"/>
    <w:link w:val="QuoteChar"/>
    <w:uiPriority w:val="29"/>
    <w:qFormat/>
    <w:rsid w:val="00961BAF"/>
    <w:pPr>
      <w:spacing w:after="200" w:line="276" w:lineRule="auto"/>
    </w:pPr>
    <w:rPr>
      <w:rFonts w:ascii="Calibri" w:eastAsia="Calibri" w:hAnsi="Calibri"/>
      <w:i/>
      <w:iCs/>
      <w:color w:val="000000"/>
      <w:sz w:val="22"/>
      <w:szCs w:val="22"/>
    </w:rPr>
  </w:style>
  <w:style w:type="character" w:customStyle="1" w:styleId="QuoteChar">
    <w:name w:val="Quote Char"/>
    <w:link w:val="Quote"/>
    <w:uiPriority w:val="29"/>
    <w:rsid w:val="00961BAF"/>
    <w:rPr>
      <w:rFonts w:ascii="Calibri" w:eastAsia="Calibri" w:hAnsi="Calibri" w:cs="Arial"/>
      <w:i/>
      <w:iCs/>
      <w:color w:val="000000"/>
      <w:sz w:val="22"/>
      <w:szCs w:val="22"/>
      <w:lang w:val="en-GB"/>
    </w:rPr>
  </w:style>
  <w:style w:type="paragraph" w:styleId="IntenseQuote">
    <w:name w:val="Intense Quote"/>
    <w:basedOn w:val="Normal"/>
    <w:next w:val="Normal"/>
    <w:link w:val="IntenseQuoteChar"/>
    <w:uiPriority w:val="30"/>
    <w:qFormat/>
    <w:rsid w:val="00961BAF"/>
    <w:pPr>
      <w:pBdr>
        <w:bottom w:val="single" w:sz="4" w:space="4" w:color="4F81BD"/>
      </w:pBdr>
      <w:spacing w:before="200" w:after="280" w:line="276" w:lineRule="auto"/>
      <w:ind w:left="936" w:right="936"/>
    </w:pPr>
    <w:rPr>
      <w:rFonts w:ascii="Calibri" w:eastAsia="Calibri" w:hAnsi="Calibri"/>
      <w:b/>
      <w:bCs/>
      <w:i/>
      <w:iCs/>
      <w:color w:val="4F81BD"/>
      <w:sz w:val="22"/>
      <w:szCs w:val="22"/>
    </w:rPr>
  </w:style>
  <w:style w:type="character" w:customStyle="1" w:styleId="IntenseQuoteChar">
    <w:name w:val="Intense Quote Char"/>
    <w:link w:val="IntenseQuote"/>
    <w:uiPriority w:val="30"/>
    <w:rsid w:val="00961BAF"/>
    <w:rPr>
      <w:rFonts w:ascii="Calibri" w:eastAsia="Calibri" w:hAnsi="Calibri" w:cs="Arial"/>
      <w:b/>
      <w:bCs/>
      <w:i/>
      <w:iCs/>
      <w:color w:val="4F81BD"/>
      <w:sz w:val="22"/>
      <w:szCs w:val="22"/>
      <w:lang w:val="en-GB"/>
    </w:rPr>
  </w:style>
  <w:style w:type="paragraph" w:customStyle="1" w:styleId="NormalJustified">
    <w:name w:val="Normal + Justified"/>
    <w:aliases w:val="Left:  0&quot;,Hanging:  0.5&quot;"/>
    <w:basedOn w:val="Normal"/>
    <w:rsid w:val="007873B0"/>
    <w:pPr>
      <w:ind w:left="720" w:hanging="720"/>
      <w:jc w:val="both"/>
    </w:pPr>
    <w:rPr>
      <w:spacing w:val="6"/>
      <w:sz w:val="24"/>
      <w:szCs w:val="24"/>
      <w:lang w:val="en-US" w:eastAsia="en-US"/>
    </w:rPr>
  </w:style>
  <w:style w:type="paragraph" w:styleId="DocumentMap">
    <w:name w:val="Document Map"/>
    <w:basedOn w:val="Normal"/>
    <w:link w:val="DocumentMapChar"/>
    <w:uiPriority w:val="99"/>
    <w:semiHidden/>
    <w:unhideWhenUsed/>
    <w:rsid w:val="00084783"/>
    <w:rPr>
      <w:rFonts w:ascii="Tahoma" w:hAnsi="Tahoma"/>
      <w:sz w:val="16"/>
      <w:szCs w:val="16"/>
    </w:rPr>
  </w:style>
  <w:style w:type="character" w:customStyle="1" w:styleId="DocumentMapChar">
    <w:name w:val="Document Map Char"/>
    <w:link w:val="DocumentMap"/>
    <w:uiPriority w:val="99"/>
    <w:semiHidden/>
    <w:rsid w:val="00084783"/>
    <w:rPr>
      <w:rFonts w:ascii="Tahoma" w:hAnsi="Tahoma" w:cs="Tahoma"/>
      <w:sz w:val="16"/>
      <w:szCs w:val="16"/>
      <w:lang w:val="en-GB" w:eastAsia="en-GB"/>
    </w:rPr>
  </w:style>
  <w:style w:type="paragraph" w:styleId="Title">
    <w:name w:val="Title"/>
    <w:basedOn w:val="Normal"/>
    <w:link w:val="TitleChar"/>
    <w:qFormat/>
    <w:rsid w:val="00FA3E3E"/>
    <w:pPr>
      <w:spacing w:line="480" w:lineRule="auto"/>
      <w:jc w:val="center"/>
    </w:pPr>
    <w:rPr>
      <w:b/>
      <w:bCs/>
      <w:sz w:val="28"/>
      <w:szCs w:val="28"/>
      <w:lang w:bidi="fa-IR"/>
    </w:rPr>
  </w:style>
  <w:style w:type="character" w:customStyle="1" w:styleId="TitleChar">
    <w:name w:val="Title Char"/>
    <w:link w:val="Title"/>
    <w:rsid w:val="00FA3E3E"/>
    <w:rPr>
      <w:b/>
      <w:bCs/>
      <w:sz w:val="28"/>
      <w:szCs w:val="28"/>
      <w:lang w:bidi="fa-IR"/>
    </w:rPr>
  </w:style>
  <w:style w:type="paragraph" w:customStyle="1" w:styleId="pavadin">
    <w:name w:val="pavadin"/>
    <w:basedOn w:val="Normal"/>
    <w:uiPriority w:val="99"/>
    <w:rsid w:val="00376847"/>
    <w:pPr>
      <w:spacing w:before="100" w:beforeAutospacing="1" w:after="100" w:afterAutospacing="1"/>
    </w:pPr>
    <w:rPr>
      <w:sz w:val="24"/>
      <w:szCs w:val="24"/>
      <w:lang w:val="en-US" w:eastAsia="en-US"/>
    </w:rPr>
  </w:style>
  <w:style w:type="paragraph" w:customStyle="1" w:styleId="pavarde">
    <w:name w:val="pavarde"/>
    <w:basedOn w:val="Normal"/>
    <w:uiPriority w:val="99"/>
    <w:rsid w:val="00376847"/>
    <w:pPr>
      <w:spacing w:before="100" w:beforeAutospacing="1" w:after="100" w:afterAutospacing="1"/>
    </w:pPr>
    <w:rPr>
      <w:sz w:val="24"/>
      <w:szCs w:val="24"/>
      <w:lang w:val="en-US" w:eastAsia="en-US"/>
    </w:rPr>
  </w:style>
  <w:style w:type="character" w:customStyle="1" w:styleId="spelle">
    <w:name w:val="spelle"/>
    <w:uiPriority w:val="99"/>
    <w:rsid w:val="00376847"/>
    <w:rPr>
      <w:rFonts w:cs="Times New Roman"/>
    </w:rPr>
  </w:style>
  <w:style w:type="paragraph" w:customStyle="1" w:styleId="CharCharCharCharCharCharCharCharCharChar">
    <w:name w:val="Char Char Char Char Char Char Char Char Char Char"/>
    <w:basedOn w:val="Normal"/>
    <w:rsid w:val="00376847"/>
    <w:pPr>
      <w:spacing w:after="160" w:line="240" w:lineRule="exact"/>
    </w:pPr>
    <w:rPr>
      <w:rFonts w:ascii="Arial" w:hAnsi="Arial" w:cs="Arial"/>
      <w:lang w:val="en-US" w:eastAsia="en-US"/>
    </w:rPr>
  </w:style>
  <w:style w:type="paragraph" w:customStyle="1" w:styleId="Char">
    <w:name w:val="Char"/>
    <w:basedOn w:val="Normal"/>
    <w:uiPriority w:val="99"/>
    <w:rsid w:val="00376847"/>
    <w:pPr>
      <w:spacing w:after="160" w:line="240" w:lineRule="exact"/>
    </w:pPr>
    <w:rPr>
      <w:rFonts w:ascii="Arial" w:hAnsi="Arial" w:cs="Arial"/>
      <w:lang w:val="en-US" w:eastAsia="en-US"/>
    </w:rPr>
  </w:style>
  <w:style w:type="character" w:customStyle="1" w:styleId="book-details-italic">
    <w:name w:val="book-details-italic"/>
    <w:rsid w:val="00376847"/>
    <w:rPr>
      <w:rFonts w:cs="Times New Roman"/>
    </w:rPr>
  </w:style>
  <w:style w:type="character" w:customStyle="1" w:styleId="cit-auth">
    <w:name w:val="cit-auth"/>
    <w:rsid w:val="008E768F"/>
    <w:rPr>
      <w:rFonts w:cs="Times New Roman"/>
    </w:rPr>
  </w:style>
  <w:style w:type="character" w:customStyle="1" w:styleId="cit-name-surname">
    <w:name w:val="cit-name-surname"/>
    <w:rsid w:val="008E768F"/>
    <w:rPr>
      <w:rFonts w:cs="Times New Roman"/>
    </w:rPr>
  </w:style>
  <w:style w:type="character" w:customStyle="1" w:styleId="cit-name-given-names">
    <w:name w:val="cit-name-given-names"/>
    <w:rsid w:val="008E768F"/>
    <w:rPr>
      <w:rFonts w:cs="Times New Roman"/>
    </w:rPr>
  </w:style>
  <w:style w:type="character" w:customStyle="1" w:styleId="cit-pub-date">
    <w:name w:val="cit-pub-date"/>
    <w:rsid w:val="008E768F"/>
    <w:rPr>
      <w:rFonts w:cs="Times New Roman"/>
    </w:rPr>
  </w:style>
  <w:style w:type="character" w:customStyle="1" w:styleId="cit-article-title">
    <w:name w:val="cit-article-title"/>
    <w:rsid w:val="008E768F"/>
    <w:rPr>
      <w:rFonts w:cs="Times New Roman"/>
    </w:rPr>
  </w:style>
  <w:style w:type="character" w:customStyle="1" w:styleId="cit-vol">
    <w:name w:val="cit-vol"/>
    <w:rsid w:val="008E768F"/>
    <w:rPr>
      <w:rFonts w:cs="Times New Roman"/>
    </w:rPr>
  </w:style>
  <w:style w:type="character" w:customStyle="1" w:styleId="cit-fpage">
    <w:name w:val="cit-fpage"/>
    <w:rsid w:val="008E768F"/>
    <w:rPr>
      <w:rFonts w:cs="Times New Roman"/>
    </w:rPr>
  </w:style>
  <w:style w:type="character" w:customStyle="1" w:styleId="cit-lpage">
    <w:name w:val="cit-lpage"/>
    <w:rsid w:val="008E768F"/>
    <w:rPr>
      <w:rFonts w:cs="Times New Roman"/>
    </w:rPr>
  </w:style>
  <w:style w:type="paragraph" w:customStyle="1" w:styleId="CharCharCharChar">
    <w:name w:val="Char Char Char Char"/>
    <w:basedOn w:val="Normal"/>
    <w:rsid w:val="008E768F"/>
    <w:pPr>
      <w:spacing w:after="160" w:line="240" w:lineRule="exact"/>
    </w:pPr>
    <w:rPr>
      <w:rFonts w:ascii="Arial" w:hAnsi="Arial" w:cs="Arial"/>
      <w:lang w:val="en-US" w:eastAsia="en-US"/>
    </w:rPr>
  </w:style>
  <w:style w:type="paragraph" w:customStyle="1" w:styleId="CharCharCharCharCharCharCharCharCharChar0">
    <w:name w:val="Char Char Char Char Char Char Char Char Char Char"/>
    <w:basedOn w:val="Normal"/>
    <w:rsid w:val="008E768F"/>
    <w:pPr>
      <w:spacing w:after="160" w:line="240" w:lineRule="exact"/>
    </w:pPr>
    <w:rPr>
      <w:rFonts w:ascii="Arial" w:hAnsi="Arial" w:cs="Arial"/>
      <w:lang w:val="en-US" w:eastAsia="en-US"/>
    </w:rPr>
  </w:style>
  <w:style w:type="paragraph" w:styleId="TOCHeading">
    <w:name w:val="TOC Heading"/>
    <w:basedOn w:val="Heading1"/>
    <w:next w:val="Normal"/>
    <w:uiPriority w:val="39"/>
    <w:semiHidden/>
    <w:unhideWhenUsed/>
    <w:qFormat/>
    <w:rsid w:val="008E768F"/>
    <w:pPr>
      <w:keepLines/>
      <w:spacing w:before="480" w:line="276" w:lineRule="auto"/>
      <w:jc w:val="left"/>
      <w:outlineLvl w:val="9"/>
    </w:pPr>
    <w:rPr>
      <w:rFonts w:ascii="Cambria" w:hAnsi="Cambria"/>
      <w:bCs/>
      <w:color w:val="365F91"/>
      <w:sz w:val="28"/>
      <w:szCs w:val="28"/>
      <w:lang w:eastAsia="en-US"/>
    </w:rPr>
  </w:style>
  <w:style w:type="character" w:customStyle="1" w:styleId="Heading6Char">
    <w:name w:val="Heading 6 Char"/>
    <w:link w:val="Heading6"/>
    <w:uiPriority w:val="9"/>
    <w:semiHidden/>
    <w:rsid w:val="0019645B"/>
    <w:rPr>
      <w:rFonts w:ascii="Calibri" w:eastAsia="Times New Roman" w:hAnsi="Calibri" w:cs="Times New Roman"/>
      <w:b/>
      <w:bCs/>
      <w:sz w:val="22"/>
      <w:szCs w:val="22"/>
      <w:lang w:val="en-GB" w:eastAsia="en-GB"/>
    </w:rPr>
  </w:style>
  <w:style w:type="paragraph" w:styleId="Revision">
    <w:name w:val="Revision"/>
    <w:hidden/>
    <w:uiPriority w:val="99"/>
    <w:semiHidden/>
    <w:rsid w:val="00EC5081"/>
    <w:rPr>
      <w:lang w:val="en-GB" w:eastAsia="en-GB"/>
    </w:rPr>
  </w:style>
  <w:style w:type="paragraph" w:customStyle="1" w:styleId="heading30">
    <w:name w:val="heading3"/>
    <w:basedOn w:val="Normal"/>
    <w:next w:val="Normal"/>
    <w:link w:val="heading3Char0"/>
    <w:uiPriority w:val="99"/>
    <w:rsid w:val="002C0D5E"/>
    <w:pPr>
      <w:keepNext/>
      <w:overflowPunct w:val="0"/>
      <w:autoSpaceDE w:val="0"/>
      <w:autoSpaceDN w:val="0"/>
      <w:adjustRightInd w:val="0"/>
      <w:spacing w:before="240" w:after="180" w:line="360" w:lineRule="auto"/>
      <w:textAlignment w:val="baseline"/>
    </w:pPr>
    <w:rPr>
      <w:rFonts w:ascii="Arial" w:hAnsi="Arial"/>
      <w:i/>
      <w:iCs/>
      <w:sz w:val="24"/>
      <w:szCs w:val="24"/>
      <w:lang w:eastAsia="de-DE"/>
    </w:rPr>
  </w:style>
  <w:style w:type="character" w:customStyle="1" w:styleId="heading3Char0">
    <w:name w:val="heading3 Char"/>
    <w:link w:val="heading30"/>
    <w:uiPriority w:val="99"/>
    <w:rsid w:val="002C0D5E"/>
    <w:rPr>
      <w:rFonts w:ascii="Arial" w:hAnsi="Arial"/>
      <w:i/>
      <w:iCs/>
      <w:sz w:val="24"/>
      <w:szCs w:val="24"/>
      <w:lang w:eastAsia="de-DE"/>
    </w:rPr>
  </w:style>
  <w:style w:type="character" w:styleId="PlaceholderText">
    <w:name w:val="Placeholder Text"/>
    <w:uiPriority w:val="99"/>
    <w:semiHidden/>
    <w:rsid w:val="000D7789"/>
    <w:rPr>
      <w:color w:val="808080"/>
    </w:rPr>
  </w:style>
  <w:style w:type="character" w:customStyle="1" w:styleId="ref-journal">
    <w:name w:val="ref-journal"/>
    <w:basedOn w:val="DefaultParagraphFont"/>
    <w:rsid w:val="000D7789"/>
  </w:style>
  <w:style w:type="character" w:customStyle="1" w:styleId="ref-vol">
    <w:name w:val="ref-vol"/>
    <w:basedOn w:val="DefaultParagraphFont"/>
    <w:rsid w:val="000D7789"/>
  </w:style>
  <w:style w:type="paragraph" w:customStyle="1" w:styleId="Style10">
    <w:name w:val="Style1"/>
    <w:basedOn w:val="Normal"/>
    <w:link w:val="Style1Char"/>
    <w:qFormat/>
    <w:rsid w:val="00F70A2F"/>
    <w:pPr>
      <w:bidi/>
      <w:spacing w:line="276" w:lineRule="auto"/>
      <w:jc w:val="right"/>
    </w:pPr>
    <w:rPr>
      <w:rFonts w:ascii="B Nazanin" w:eastAsia="Calibri" w:hAnsi="B Nazanin" w:cs="B Nazanin"/>
      <w:sz w:val="24"/>
      <w:szCs w:val="24"/>
      <w:lang w:val="en-US" w:eastAsia="en-US" w:bidi="fa-IR"/>
    </w:rPr>
  </w:style>
  <w:style w:type="character" w:customStyle="1" w:styleId="Style1Char">
    <w:name w:val="Style1 Char"/>
    <w:link w:val="Style10"/>
    <w:rsid w:val="00F70A2F"/>
    <w:rPr>
      <w:rFonts w:ascii="B Nazanin" w:eastAsia="Calibri" w:hAnsi="B Nazanin" w:cs="B Nazanin"/>
      <w:sz w:val="24"/>
      <w:szCs w:val="24"/>
      <w:lang w:bidi="fa-IR"/>
    </w:rPr>
  </w:style>
  <w:style w:type="character" w:customStyle="1" w:styleId="alt-edited">
    <w:name w:val="alt-edited"/>
    <w:basedOn w:val="DefaultParagraphFont"/>
    <w:rsid w:val="001566F5"/>
  </w:style>
  <w:style w:type="character" w:customStyle="1" w:styleId="mceitemhidden">
    <w:name w:val="mceitemhidden"/>
    <w:basedOn w:val="DefaultParagraphFont"/>
    <w:rsid w:val="001566F5"/>
  </w:style>
</w:styles>
</file>

<file path=word/webSettings.xml><?xml version="1.0" encoding="utf-8"?>
<w:webSettings xmlns:r="http://schemas.openxmlformats.org/officeDocument/2006/relationships" xmlns:w="http://schemas.openxmlformats.org/wordprocessingml/2006/main">
  <w:divs>
    <w:div w:id="1288314786">
      <w:bodyDiv w:val="1"/>
      <w:marLeft w:val="0"/>
      <w:marRight w:val="0"/>
      <w:marTop w:val="0"/>
      <w:marBottom w:val="0"/>
      <w:divBdr>
        <w:top w:val="none" w:sz="0" w:space="0" w:color="auto"/>
        <w:left w:val="none" w:sz="0" w:space="0" w:color="auto"/>
        <w:bottom w:val="none" w:sz="0" w:space="0" w:color="auto"/>
        <w:right w:val="none" w:sz="0" w:space="0" w:color="auto"/>
      </w:divBdr>
    </w:div>
    <w:div w:id="1529872429">
      <w:bodyDiv w:val="1"/>
      <w:marLeft w:val="0"/>
      <w:marRight w:val="0"/>
      <w:marTop w:val="0"/>
      <w:marBottom w:val="0"/>
      <w:divBdr>
        <w:top w:val="none" w:sz="0" w:space="0" w:color="auto"/>
        <w:left w:val="none" w:sz="0" w:space="0" w:color="auto"/>
        <w:bottom w:val="none" w:sz="0" w:space="0" w:color="auto"/>
        <w:right w:val="none" w:sz="0" w:space="0" w:color="auto"/>
      </w:divBdr>
    </w:div>
    <w:div w:id="2139448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comments" Target="comments.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mailto:a_razban_h@yaho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2CE119-88CF-4472-8619-362C1403D3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7</Pages>
  <Words>1757</Words>
  <Characters>10020</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ifvcns</Company>
  <LinksUpToDate>false</LinksUpToDate>
  <CharactersWithSpaces>11754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Snezana</dc:creator>
  <cp:lastModifiedBy>SnO</cp:lastModifiedBy>
  <cp:revision>6</cp:revision>
  <cp:lastPrinted>2016-06-20T07:13:00Z</cp:lastPrinted>
  <dcterms:created xsi:type="dcterms:W3CDTF">2016-06-27T13:18:00Z</dcterms:created>
  <dcterms:modified xsi:type="dcterms:W3CDTF">2016-06-27T13:31:00Z</dcterms:modified>
</cp:coreProperties>
</file>