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BAA" w:rsidRPr="007D65BE" w:rsidRDefault="00A47BAA" w:rsidP="007D65BE">
      <w:pPr>
        <w:jc w:val="center"/>
        <w:rPr>
          <w:sz w:val="22"/>
          <w:szCs w:val="22"/>
        </w:rPr>
      </w:pPr>
    </w:p>
    <w:p w:rsidR="00A47BAA" w:rsidRPr="007D65BE" w:rsidRDefault="00A47BAA" w:rsidP="007D65BE">
      <w:pPr>
        <w:jc w:val="center"/>
        <w:rPr>
          <w:sz w:val="22"/>
          <w:szCs w:val="22"/>
        </w:rPr>
      </w:pPr>
    </w:p>
    <w:p w:rsidR="00A47BAA" w:rsidRPr="007D65BE" w:rsidRDefault="00A47BAA" w:rsidP="007D65BE">
      <w:pPr>
        <w:jc w:val="center"/>
        <w:rPr>
          <w:sz w:val="22"/>
          <w:szCs w:val="22"/>
        </w:rPr>
      </w:pPr>
    </w:p>
    <w:p w:rsidR="00155C7F" w:rsidRPr="001A7E4A" w:rsidRDefault="001A7E4A" w:rsidP="00155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1A7E4A">
        <w:rPr>
          <w:sz w:val="22"/>
          <w:szCs w:val="22"/>
        </w:rPr>
        <w:t>KONTROLA PREVREMENOG OPADANJA PLODOVA SORTE JABUKE AJDARED UPOTREBOM α-NAFTILSIRĆETNE KISELINE</w:t>
      </w:r>
    </w:p>
    <w:p w:rsidR="001A7E4A" w:rsidRPr="001A7E4A" w:rsidRDefault="001A7E4A" w:rsidP="001A7E4A">
      <w:pPr>
        <w:jc w:val="center"/>
        <w:rPr>
          <w:b/>
          <w:sz w:val="22"/>
          <w:szCs w:val="22"/>
        </w:rPr>
      </w:pPr>
    </w:p>
    <w:p w:rsidR="001A7E4A" w:rsidRPr="001A7E4A" w:rsidRDefault="001A7E4A" w:rsidP="001A7E4A">
      <w:pPr>
        <w:jc w:val="center"/>
        <w:rPr>
          <w:b/>
          <w:sz w:val="22"/>
          <w:szCs w:val="22"/>
        </w:rPr>
      </w:pPr>
      <w:r w:rsidRPr="001A7E4A">
        <w:rPr>
          <w:b/>
          <w:sz w:val="22"/>
          <w:szCs w:val="22"/>
        </w:rPr>
        <w:t>Biserka M. Milić</w:t>
      </w:r>
      <w:r w:rsidRPr="001A7E4A">
        <w:rPr>
          <w:rStyle w:val="FootnoteReference"/>
          <w:b/>
          <w:sz w:val="22"/>
          <w:szCs w:val="22"/>
          <w:lang w:val="sr-Latn-CS"/>
        </w:rPr>
        <w:footnoteReference w:id="2"/>
      </w:r>
      <w:r w:rsidRPr="001A7E4A">
        <w:rPr>
          <w:b/>
          <w:sz w:val="22"/>
          <w:szCs w:val="22"/>
          <w:lang w:val="sr-Latn-CS"/>
        </w:rPr>
        <w:t>,</w:t>
      </w:r>
      <w:r w:rsidRPr="001A7E4A">
        <w:rPr>
          <w:b/>
          <w:sz w:val="22"/>
          <w:szCs w:val="22"/>
        </w:rPr>
        <w:t xml:space="preserve"> Zoran Ž. Keserović, Nenad P. Magazin, </w:t>
      </w:r>
    </w:p>
    <w:p w:rsidR="001A7E4A" w:rsidRPr="001A7E4A" w:rsidRDefault="001A7E4A" w:rsidP="001A7E4A">
      <w:pPr>
        <w:jc w:val="center"/>
        <w:rPr>
          <w:b/>
          <w:sz w:val="22"/>
          <w:szCs w:val="22"/>
        </w:rPr>
      </w:pPr>
      <w:r w:rsidRPr="001A7E4A">
        <w:rPr>
          <w:b/>
          <w:sz w:val="22"/>
          <w:szCs w:val="22"/>
        </w:rPr>
        <w:t>Marko Ž. Dorić i Jelena D. Tarlanović</w:t>
      </w:r>
    </w:p>
    <w:p w:rsidR="001A7E4A" w:rsidRPr="001A7E4A" w:rsidRDefault="001A7E4A" w:rsidP="001A7E4A">
      <w:pPr>
        <w:jc w:val="center"/>
        <w:rPr>
          <w:sz w:val="22"/>
          <w:szCs w:val="22"/>
        </w:rPr>
      </w:pPr>
    </w:p>
    <w:p w:rsidR="001A7E4A" w:rsidRPr="001A7E4A" w:rsidRDefault="001A7E4A" w:rsidP="001A7E4A">
      <w:pPr>
        <w:jc w:val="center"/>
        <w:rPr>
          <w:sz w:val="22"/>
          <w:szCs w:val="22"/>
        </w:rPr>
      </w:pPr>
      <w:r w:rsidRPr="001A7E4A">
        <w:rPr>
          <w:sz w:val="22"/>
          <w:szCs w:val="22"/>
        </w:rPr>
        <w:t xml:space="preserve">Univerzitet u Novom Sadu, Poljoprivredni fakultet, </w:t>
      </w:r>
    </w:p>
    <w:p w:rsidR="001A7E4A" w:rsidRPr="001A7E4A" w:rsidRDefault="001A7E4A" w:rsidP="001A7E4A">
      <w:pPr>
        <w:jc w:val="center"/>
        <w:rPr>
          <w:sz w:val="22"/>
          <w:szCs w:val="22"/>
        </w:rPr>
      </w:pPr>
      <w:r w:rsidRPr="001A7E4A">
        <w:rPr>
          <w:sz w:val="22"/>
          <w:szCs w:val="22"/>
        </w:rPr>
        <w:t>Trg Dositeja Obradovića 8, 21000 Novi Sad, Srbija</w:t>
      </w:r>
    </w:p>
    <w:p w:rsidR="00137C2E" w:rsidRPr="001A7E4A" w:rsidRDefault="00137C2E" w:rsidP="007D65BE">
      <w:pPr>
        <w:pStyle w:val="NoSpacing"/>
        <w:ind w:left="0" w:right="0" w:firstLine="0"/>
        <w:jc w:val="center"/>
        <w:rPr>
          <w:rFonts w:ascii="Times New Roman" w:hAnsi="Times New Roman"/>
          <w:b/>
          <w:lang w:val="sr-Latn-CS"/>
        </w:rPr>
      </w:pPr>
    </w:p>
    <w:p w:rsidR="001A7E4A" w:rsidRPr="00294F8E" w:rsidRDefault="007D65BE" w:rsidP="00100C31">
      <w:pPr>
        <w:ind w:firstLine="426"/>
        <w:jc w:val="both"/>
        <w:rPr>
          <w:sz w:val="22"/>
          <w:szCs w:val="22"/>
          <w:lang w:val="sr-Latn-CS"/>
        </w:rPr>
      </w:pPr>
      <w:r w:rsidRPr="001A7E4A">
        <w:rPr>
          <w:b/>
          <w:sz w:val="22"/>
          <w:szCs w:val="22"/>
          <w:lang w:val="sr-Latn-CS"/>
        </w:rPr>
        <w:t>Rezime:</w:t>
      </w:r>
      <w:r w:rsidRPr="001A7E4A">
        <w:rPr>
          <w:sz w:val="22"/>
          <w:szCs w:val="22"/>
          <w:lang w:val="sr-Latn-CS"/>
        </w:rPr>
        <w:t xml:space="preserve"> </w:t>
      </w:r>
      <w:r w:rsidR="001A7E4A" w:rsidRPr="00294F8E">
        <w:rPr>
          <w:sz w:val="22"/>
          <w:szCs w:val="22"/>
          <w:lang w:val="sr-Latn-CS"/>
        </w:rPr>
        <w:t xml:space="preserve">Opadanje plodova pre dostizanja tehnološke zrelosti predstavlja jedan od glavnih problema u proizvodnji jabuke. Cilj rada je bio da se ispita dejstvo preparata VBC 3033 na bazi aminoetoksivinilglicina (AVG) i preparata Dirager na bazi </w:t>
      </w:r>
      <w:r w:rsidR="001A7E4A" w:rsidRPr="001A7E4A">
        <w:rPr>
          <w:sz w:val="22"/>
          <w:szCs w:val="22"/>
        </w:rPr>
        <w:t>α</w:t>
      </w:r>
      <w:r w:rsidR="001A7E4A" w:rsidRPr="00294F8E">
        <w:rPr>
          <w:sz w:val="22"/>
          <w:szCs w:val="22"/>
          <w:lang w:val="sr-Latn-CS"/>
        </w:rPr>
        <w:t>-naftilsirćetne kiseline (NAA) na sprečavanje opadanja plodova jabuke sorte Ajdared, u zavisnosti od vremena primene, broja ponavljanja aplikacije i koncentracije. Istraživanja su sprovedena na Oglednom polju za voćarstvo Poljoprivrednog fakulteta u Novom Sadu</w:t>
      </w:r>
      <w:r w:rsidR="001A7E4A" w:rsidRPr="00294F8E">
        <w:rPr>
          <w:color w:val="FF0000"/>
          <w:sz w:val="22"/>
          <w:szCs w:val="22"/>
          <w:lang w:val="sr-Latn-CS"/>
        </w:rPr>
        <w:t xml:space="preserve"> </w:t>
      </w:r>
      <w:r w:rsidR="001A7E4A" w:rsidRPr="00294F8E">
        <w:rPr>
          <w:sz w:val="22"/>
          <w:szCs w:val="22"/>
          <w:lang w:val="sr-Latn-CS"/>
        </w:rPr>
        <w:t xml:space="preserve">u periodu od 2009. do 2011. godine. Posebna pažnja usmerena je ka dvostrukoj i trostrukoj primeni NAA koje su imale najveću efikasnost u sprečavanju opadanja plodova pre planiranog vremena berbe. </w:t>
      </w:r>
    </w:p>
    <w:p w:rsidR="0054273B" w:rsidRPr="001A7E4A" w:rsidRDefault="001A7E4A" w:rsidP="001A7E4A">
      <w:pPr>
        <w:ind w:firstLine="426"/>
        <w:jc w:val="both"/>
        <w:rPr>
          <w:sz w:val="22"/>
          <w:szCs w:val="22"/>
          <w:lang w:val="sr-Latn-CS"/>
        </w:rPr>
      </w:pPr>
      <w:r w:rsidRPr="001A7E4A">
        <w:rPr>
          <w:b/>
          <w:sz w:val="22"/>
          <w:szCs w:val="22"/>
        </w:rPr>
        <w:t xml:space="preserve">Ključne reči: </w:t>
      </w:r>
      <w:r w:rsidRPr="001A7E4A">
        <w:rPr>
          <w:sz w:val="22"/>
          <w:szCs w:val="22"/>
        </w:rPr>
        <w:t>jabuka, opadanje plodova, NAA, AVG, dvostruka i trostruka primena NAA</w:t>
      </w:r>
      <w:r w:rsidR="0054273B" w:rsidRPr="001A7E4A">
        <w:rPr>
          <w:sz w:val="22"/>
          <w:szCs w:val="22"/>
          <w:lang w:val="sr-Latn-CS"/>
        </w:rPr>
        <w:t>.</w:t>
      </w:r>
    </w:p>
    <w:p w:rsidR="00C7265C" w:rsidRPr="001A7E4A" w:rsidRDefault="00C7265C" w:rsidP="0000183B">
      <w:pPr>
        <w:pStyle w:val="NoSpacing"/>
        <w:ind w:left="0" w:right="0" w:firstLine="0"/>
        <w:jc w:val="center"/>
        <w:rPr>
          <w:rFonts w:ascii="Times New Roman" w:hAnsi="Times New Roman"/>
          <w:lang w:val="sr-Latn-CS"/>
        </w:rPr>
      </w:pPr>
    </w:p>
    <w:p w:rsidR="00C7265C" w:rsidRPr="00C7265C" w:rsidRDefault="00C7265C" w:rsidP="0000183B">
      <w:pPr>
        <w:pStyle w:val="BodyText"/>
        <w:spacing w:after="0"/>
        <w:jc w:val="center"/>
        <w:rPr>
          <w:b/>
          <w:bCs/>
          <w:sz w:val="22"/>
          <w:szCs w:val="22"/>
          <w:lang w:val="sr-Latn-CS"/>
        </w:rPr>
      </w:pPr>
      <w:r w:rsidRPr="00C7265C">
        <w:rPr>
          <w:b/>
          <w:bCs/>
          <w:sz w:val="22"/>
          <w:szCs w:val="22"/>
          <w:lang w:val="sr-Latn-CS"/>
        </w:rPr>
        <w:t>Uvod</w:t>
      </w:r>
    </w:p>
    <w:p w:rsidR="00C7265C" w:rsidRPr="001A7E4A" w:rsidRDefault="00C7265C" w:rsidP="001A7E4A">
      <w:pPr>
        <w:pStyle w:val="BodyText"/>
        <w:spacing w:after="0"/>
        <w:jc w:val="center"/>
        <w:rPr>
          <w:sz w:val="22"/>
          <w:szCs w:val="22"/>
          <w:lang w:val="sr-Latn-CS"/>
        </w:rPr>
      </w:pPr>
    </w:p>
    <w:p w:rsidR="001A7E4A" w:rsidRPr="001A7E4A" w:rsidRDefault="001A7E4A" w:rsidP="001A7E4A">
      <w:pPr>
        <w:ind w:firstLine="426"/>
        <w:jc w:val="both"/>
        <w:rPr>
          <w:sz w:val="22"/>
          <w:szCs w:val="22"/>
        </w:rPr>
      </w:pPr>
      <w:r w:rsidRPr="00294F8E">
        <w:rPr>
          <w:sz w:val="22"/>
          <w:szCs w:val="22"/>
          <w:lang w:val="sr-Latn-CS"/>
        </w:rPr>
        <w:t xml:space="preserve">Jedan od najvećih problema u proizvodnji jabuke u punoj rodnosti stabala je opadanje plodova pre dostizanja tehnološke zrelosti. </w:t>
      </w:r>
      <w:r w:rsidRPr="001A7E4A">
        <w:rPr>
          <w:sz w:val="22"/>
          <w:szCs w:val="22"/>
        </w:rPr>
        <w:t>Ova pojava je sortna osobina i posledica je suviše ranog formiranja sloja za odvajanje između peteljke ploda i grančice. Opadanje plodova pojačano je u toku sušnih i toplih godina, usled vodnog stresa kao i napada bolesti i štetočina (Byers, 1997). Greene (2002) navodi da gubici u prinosu u godinama kada su temperature u periodu sazrevanja plodova iznad proseka mogu iznositi preko 50% usled opadanja plodova pred berbu. Rizik od prevremenog opadanja plodova nameće potrebu da se berba obavi u veoma kratkom vremenskom periodu dok su vrednosti pokazatelja zrelosti u optimalnom opsegu i pre nego što nastanu značajni gubici usled opadanja.</w:t>
      </w:r>
    </w:p>
    <w:p w:rsidR="001A7E4A" w:rsidRPr="001A7E4A" w:rsidRDefault="001A7E4A" w:rsidP="001A7E4A">
      <w:pPr>
        <w:ind w:firstLine="426"/>
        <w:jc w:val="both"/>
        <w:rPr>
          <w:sz w:val="22"/>
          <w:szCs w:val="22"/>
        </w:rPr>
      </w:pPr>
      <w:r w:rsidRPr="001A7E4A">
        <w:rPr>
          <w:sz w:val="22"/>
          <w:szCs w:val="22"/>
        </w:rPr>
        <w:t xml:space="preserve">Preparati koji se koriste za sprečavanje opadanja plodova pred berbu su na bazi α-naftilsirćetne kiseline (NAA) i aminoetoksivinilglicina (AVG). α-naftilsirćetna kiselina (NAA) primenjena 3 do 4 nedelje pre berbe, u koncentraciji </w:t>
      </w:r>
      <w:r w:rsidRPr="001A7E4A">
        <w:rPr>
          <w:sz w:val="22"/>
          <w:szCs w:val="22"/>
        </w:rPr>
        <w:lastRenderedPageBreak/>
        <w:t xml:space="preserve">između 5 i 20 ppm najefikasnije sprečava opadanje plodova jabuke, a nakon toga prskanje se ponavlja za 14 do 21 dan (Marini et al., 1993). Isti autor navodi da višestruka primena NAA dovodi do efikasnijeg sprečavanja opadanja plodova u odnosu na jednostruku. Milić et al. (2011) tvrde da je NAA efikasna u sprečavanju opadanja plodova sorte Ajdared u periodu 2 do 3 nedelje nakon primene, a nakon ovog perioda neophodno je ponoviti aplikaciju kako bi se pouzdano zaustavilo opadanje plodova do momenta berbe. Smanjenje broja opalih plodova primenom NAA pre berbe povezano je sa redukovanom ekspresijom gena koji učestvuju u degradaciji ćelijskog zida (MdPG2 i MdEG1) u apscisionoj zoni ploda (Li and Yuan, 2008). Međutim, primenom NAA pre berbe povećava se produkcija etilena, te se smanjuje čvrstina plodova jabuke, što je povezano sa povećanjem ekspresije gena koji učestvuju u sintezi etilena (MdACS1 i MdACO1), percepciji (MdERS1) i degradaciji ćelijskog zida (MdPG1) (Li and Yuan, 2008). Aminoetoksivinilglicin (AVG) inhibira enzim acetil-CoA karboksilazu i na taj način blokira sintezu etilena (Silverman et al., 2004) i ujedno usporava sazrevanje plodova (Greene, 2006; Fallahi, 2007). Šest nedelja nakon primene AVG-a sinteza etilena u plodovima značajno je redukovana, a razlaganje skroba usporeno (Silverman et al., 2004). </w:t>
      </w:r>
    </w:p>
    <w:p w:rsidR="001A7E4A" w:rsidRPr="001A7E4A" w:rsidRDefault="001A7E4A" w:rsidP="001A7E4A">
      <w:pPr>
        <w:ind w:firstLine="426"/>
        <w:jc w:val="both"/>
        <w:rPr>
          <w:sz w:val="22"/>
          <w:szCs w:val="22"/>
        </w:rPr>
      </w:pPr>
      <w:r w:rsidRPr="001A7E4A">
        <w:rPr>
          <w:sz w:val="22"/>
          <w:szCs w:val="22"/>
        </w:rPr>
        <w:t xml:space="preserve">Ajdared zauzima značajno mesto u sortimentu Evropske unije gde se nalazi na trećem mestu sa udelom od 7,8% (WAPA). Prema Gvozdenoviću (2007), sorta Ajdared se smatra jednom od najsigurnijih sorti u pogledu redovnosti i obilnosti rađanja, ali je sklona prevremenom opadanju plodova koji nisu dostigli odgovarajući stepen zrelosti. U agroekološkim uslovima Fruške gore, udeo broja opalih u ukupnom broju zametnutih plodova kod sorte Ajdared u pojedinim godinama može iznositi </w:t>
      </w:r>
      <w:r>
        <w:rPr>
          <w:sz w:val="22"/>
          <w:szCs w:val="22"/>
        </w:rPr>
        <w:t>preko 30% (Milić et al., 2011).</w:t>
      </w:r>
    </w:p>
    <w:p w:rsidR="001A7E4A" w:rsidRPr="001A7E4A" w:rsidRDefault="001A7E4A" w:rsidP="001A7E4A">
      <w:pPr>
        <w:autoSpaceDE w:val="0"/>
        <w:autoSpaceDN w:val="0"/>
        <w:adjustRightInd w:val="0"/>
        <w:ind w:firstLine="426"/>
        <w:jc w:val="both"/>
        <w:rPr>
          <w:sz w:val="22"/>
          <w:szCs w:val="22"/>
        </w:rPr>
      </w:pPr>
      <w:r w:rsidRPr="001A7E4A">
        <w:rPr>
          <w:sz w:val="22"/>
          <w:szCs w:val="22"/>
        </w:rPr>
        <w:t>Cilj rada bio je da se ispita dejstvo preparata VBC 30033 (AVG) i Dirager (NAA) na sprečavanje opadanja plodova jabuke sorte Ajdared u zavisnosti od vremena primene, broja ponavljanja aplikacije i koncentracije primenjenog sredstva. Poseban naglasak u istraživanju dat je dvostrukoj i trostrukoj primeni NAA smanjene koncentracije.</w:t>
      </w:r>
    </w:p>
    <w:p w:rsidR="001A7E4A" w:rsidRPr="001A7E4A" w:rsidRDefault="001A7E4A" w:rsidP="001A7E4A">
      <w:pPr>
        <w:autoSpaceDE w:val="0"/>
        <w:autoSpaceDN w:val="0"/>
        <w:adjustRightInd w:val="0"/>
        <w:jc w:val="both"/>
        <w:rPr>
          <w:sz w:val="22"/>
          <w:szCs w:val="22"/>
        </w:rPr>
      </w:pPr>
    </w:p>
    <w:p w:rsidR="001A7E4A" w:rsidRPr="001A7E4A" w:rsidRDefault="00FB6959" w:rsidP="001A7E4A">
      <w:pPr>
        <w:autoSpaceDE w:val="0"/>
        <w:autoSpaceDN w:val="0"/>
        <w:adjustRightInd w:val="0"/>
        <w:jc w:val="center"/>
        <w:rPr>
          <w:sz w:val="22"/>
          <w:szCs w:val="22"/>
        </w:rPr>
      </w:pPr>
      <w:r w:rsidRPr="00C7265C">
        <w:rPr>
          <w:b/>
          <w:bCs/>
          <w:sz w:val="22"/>
          <w:szCs w:val="22"/>
          <w:lang w:val="it-IT"/>
        </w:rPr>
        <w:t>Materijal i metode</w:t>
      </w:r>
    </w:p>
    <w:p w:rsidR="001A7E4A" w:rsidRPr="001A7E4A" w:rsidRDefault="001A7E4A" w:rsidP="001A7E4A">
      <w:pPr>
        <w:jc w:val="both"/>
        <w:rPr>
          <w:sz w:val="22"/>
          <w:szCs w:val="22"/>
        </w:rPr>
      </w:pPr>
    </w:p>
    <w:p w:rsidR="001A7E4A" w:rsidRPr="001A7E4A" w:rsidRDefault="001A7E4A" w:rsidP="001A7E4A">
      <w:pPr>
        <w:ind w:firstLine="426"/>
        <w:jc w:val="both"/>
        <w:rPr>
          <w:sz w:val="22"/>
          <w:szCs w:val="22"/>
        </w:rPr>
      </w:pPr>
      <w:r w:rsidRPr="001A7E4A">
        <w:rPr>
          <w:sz w:val="22"/>
          <w:szCs w:val="22"/>
        </w:rPr>
        <w:t>Ogled je sproveden u periodu od 2009. do 2011. godine na Oglednom polju za voćarstvo Poljoprivrednog fakulteta u Novom Sadu. Zasad je podignut 2001. godine, na podlozi MM106 sa razmakom sadnje 4 x 2 m, a uzgojni oblik je vretenasti žbun. Navodnjavanje se vrši sistemom „kap po kap”, redovno se obavlja rezidba, zaštita protiv bolesti i štetočina i hemijsko proređivanje plodova.</w:t>
      </w:r>
    </w:p>
    <w:p w:rsidR="001A7E4A" w:rsidRPr="001A7E4A" w:rsidRDefault="001A7E4A" w:rsidP="001A7E4A">
      <w:pPr>
        <w:ind w:firstLine="426"/>
        <w:jc w:val="both"/>
        <w:rPr>
          <w:sz w:val="22"/>
          <w:szCs w:val="22"/>
        </w:rPr>
      </w:pPr>
      <w:r w:rsidRPr="001A7E4A">
        <w:rPr>
          <w:sz w:val="22"/>
          <w:szCs w:val="22"/>
        </w:rPr>
        <w:t>Ogled je postavljen po potpuno slučajnom blok sistemu sa pet ponavljanja, pri čemu svako ponavljanje predstavlja jedno pojedinačno stablo. Pre tretiranja ispod stabala su uklonjeni svi do tada opali plodovi. Izmeren je obim debla na visini od 20 cm iznad spojnog mesta na osnovu čega je određen broj plodova po cm</w:t>
      </w:r>
      <w:r w:rsidRPr="001A7E4A">
        <w:rPr>
          <w:sz w:val="22"/>
          <w:szCs w:val="22"/>
          <w:vertAlign w:val="superscript"/>
        </w:rPr>
        <w:t xml:space="preserve">2 </w:t>
      </w:r>
      <w:r w:rsidRPr="001A7E4A">
        <w:rPr>
          <w:sz w:val="22"/>
          <w:szCs w:val="22"/>
        </w:rPr>
        <w:lastRenderedPageBreak/>
        <w:t>po</w:t>
      </w:r>
      <w:r w:rsidR="00F118B5">
        <w:rPr>
          <w:sz w:val="22"/>
          <w:szCs w:val="22"/>
        </w:rPr>
        <w:t xml:space="preserve">vršine poprečnog preseka debla. </w:t>
      </w:r>
      <w:r w:rsidRPr="001A7E4A">
        <w:rPr>
          <w:sz w:val="22"/>
          <w:szCs w:val="22"/>
        </w:rPr>
        <w:t>Radi utvrđivanja efikasnosti tretmana, ostavljeno je pet netretiranih, kontrolnih stabala.</w:t>
      </w:r>
    </w:p>
    <w:p w:rsidR="001A7E4A" w:rsidRPr="001A7E4A" w:rsidRDefault="001A7E4A" w:rsidP="001A7E4A">
      <w:pPr>
        <w:ind w:firstLine="426"/>
        <w:jc w:val="both"/>
        <w:rPr>
          <w:sz w:val="22"/>
          <w:szCs w:val="22"/>
        </w:rPr>
      </w:pPr>
      <w:r w:rsidRPr="001A7E4A">
        <w:rPr>
          <w:sz w:val="22"/>
          <w:szCs w:val="22"/>
        </w:rPr>
        <w:t>Za sprečavanje opadanja plodova korišćena su sredstva VBC 30033 (4,15% AVG, Valent Biosciences, USA) i Dirager (3,3% NAA, L.gobbi, Italija). Primenjeni su sledeći tretmani:</w:t>
      </w:r>
    </w:p>
    <w:p w:rsidR="001A7E4A" w:rsidRPr="001A7E4A" w:rsidRDefault="001A7E4A" w:rsidP="001A7E4A">
      <w:pPr>
        <w:numPr>
          <w:ilvl w:val="0"/>
          <w:numId w:val="19"/>
        </w:numPr>
        <w:ind w:left="0" w:firstLine="426"/>
        <w:jc w:val="both"/>
        <w:rPr>
          <w:sz w:val="22"/>
          <w:szCs w:val="22"/>
        </w:rPr>
      </w:pPr>
      <w:r w:rsidRPr="001A7E4A">
        <w:rPr>
          <w:sz w:val="22"/>
          <w:szCs w:val="22"/>
        </w:rPr>
        <w:t>AVG 3,0 g/l 21 dan pre planiranog vremena berbe (u daljem tekstu „d.”)</w:t>
      </w:r>
    </w:p>
    <w:p w:rsidR="001A7E4A" w:rsidRPr="001A7E4A" w:rsidRDefault="001A7E4A" w:rsidP="001A7E4A">
      <w:pPr>
        <w:numPr>
          <w:ilvl w:val="0"/>
          <w:numId w:val="19"/>
        </w:numPr>
        <w:ind w:left="0" w:firstLine="426"/>
        <w:jc w:val="both"/>
        <w:rPr>
          <w:sz w:val="22"/>
          <w:szCs w:val="22"/>
        </w:rPr>
      </w:pPr>
      <w:r w:rsidRPr="001A7E4A">
        <w:rPr>
          <w:sz w:val="22"/>
          <w:szCs w:val="22"/>
        </w:rPr>
        <w:t>NAA 20 ppm (0,6 ml/l Dirager) 21 d.</w:t>
      </w:r>
    </w:p>
    <w:p w:rsidR="001A7E4A" w:rsidRPr="001A7E4A" w:rsidRDefault="001A7E4A" w:rsidP="001A7E4A">
      <w:pPr>
        <w:numPr>
          <w:ilvl w:val="0"/>
          <w:numId w:val="19"/>
        </w:numPr>
        <w:ind w:left="0" w:firstLine="426"/>
        <w:jc w:val="both"/>
        <w:rPr>
          <w:sz w:val="22"/>
          <w:szCs w:val="22"/>
        </w:rPr>
      </w:pPr>
      <w:r w:rsidRPr="001A7E4A">
        <w:rPr>
          <w:sz w:val="22"/>
          <w:szCs w:val="22"/>
        </w:rPr>
        <w:t>NAA 20 ppm (0,6 ml/l Dirager) 14 d.</w:t>
      </w:r>
    </w:p>
    <w:p w:rsidR="001A7E4A" w:rsidRPr="001A7E4A" w:rsidRDefault="001A7E4A" w:rsidP="001A7E4A">
      <w:pPr>
        <w:numPr>
          <w:ilvl w:val="0"/>
          <w:numId w:val="19"/>
        </w:numPr>
        <w:ind w:left="0" w:firstLine="426"/>
        <w:jc w:val="both"/>
        <w:rPr>
          <w:sz w:val="22"/>
          <w:szCs w:val="22"/>
        </w:rPr>
      </w:pPr>
      <w:r w:rsidRPr="001A7E4A">
        <w:rPr>
          <w:sz w:val="22"/>
          <w:szCs w:val="22"/>
        </w:rPr>
        <w:t>NAA 10 ppm (0,3 ml/l Dirager) 21 i 14 d.</w:t>
      </w:r>
    </w:p>
    <w:p w:rsidR="001A7E4A" w:rsidRPr="001A7E4A" w:rsidRDefault="001A7E4A" w:rsidP="001A7E4A">
      <w:pPr>
        <w:numPr>
          <w:ilvl w:val="0"/>
          <w:numId w:val="19"/>
        </w:numPr>
        <w:ind w:left="0" w:firstLine="426"/>
        <w:jc w:val="both"/>
        <w:rPr>
          <w:sz w:val="22"/>
          <w:szCs w:val="22"/>
        </w:rPr>
      </w:pPr>
      <w:r w:rsidRPr="001A7E4A">
        <w:rPr>
          <w:sz w:val="22"/>
          <w:szCs w:val="22"/>
        </w:rPr>
        <w:t>NAA 10 ppm (0,3 ml/l Dirager) 21, 14 i 7 d.</w:t>
      </w:r>
    </w:p>
    <w:p w:rsidR="001A7E4A" w:rsidRPr="001A7E4A" w:rsidRDefault="001A7E4A" w:rsidP="001A7E4A">
      <w:pPr>
        <w:numPr>
          <w:ilvl w:val="0"/>
          <w:numId w:val="19"/>
        </w:numPr>
        <w:ind w:left="0" w:firstLine="426"/>
        <w:jc w:val="both"/>
        <w:rPr>
          <w:sz w:val="22"/>
          <w:szCs w:val="22"/>
        </w:rPr>
      </w:pPr>
      <w:r w:rsidRPr="001A7E4A">
        <w:rPr>
          <w:sz w:val="22"/>
          <w:szCs w:val="22"/>
        </w:rPr>
        <w:t>NAA 5 ppm (0,15 ml/l Dirager) 21, 14 i 7 d. (samo u 2011. godini)</w:t>
      </w:r>
    </w:p>
    <w:p w:rsidR="001A7E4A" w:rsidRPr="001A7E4A" w:rsidRDefault="001A7E4A" w:rsidP="001A7E4A">
      <w:pPr>
        <w:numPr>
          <w:ilvl w:val="0"/>
          <w:numId w:val="19"/>
        </w:numPr>
        <w:ind w:left="0" w:firstLine="426"/>
        <w:jc w:val="both"/>
        <w:rPr>
          <w:sz w:val="22"/>
          <w:szCs w:val="22"/>
        </w:rPr>
      </w:pPr>
      <w:r w:rsidRPr="001A7E4A">
        <w:rPr>
          <w:sz w:val="22"/>
          <w:szCs w:val="22"/>
        </w:rPr>
        <w:t>Kontrola</w:t>
      </w:r>
    </w:p>
    <w:p w:rsidR="001A7E4A" w:rsidRPr="001A7E4A" w:rsidRDefault="001A7E4A" w:rsidP="001A7E4A">
      <w:pPr>
        <w:ind w:firstLine="426"/>
        <w:jc w:val="both"/>
        <w:rPr>
          <w:sz w:val="22"/>
          <w:szCs w:val="22"/>
        </w:rPr>
      </w:pPr>
      <w:r w:rsidRPr="001A7E4A">
        <w:rPr>
          <w:sz w:val="22"/>
          <w:szCs w:val="22"/>
        </w:rPr>
        <w:t>U svim varijantama ogleda, rastvoru je dodato 0,05 ml/l okvašivača Silwet L-77. Tretiranje je vršeno leđnom motornom prskalicom „STIHL SR-420” zapremine rezervoara 10 l u kasnim popodnevnim satima. Od momenta prskanja do berbe, jednom nedeljno prebrojani su i uklonjeni opali plodovi ispod svakog stabla. Berba plodova je u 2010. godini zbog nepovoljnih vremenskih uslova odložena pet dana u odnosu na vreme planirano u postavci ogleda. Pre uzimanja uzoraka prebrojani su preostali plodovi na svakom eksperimentalnom stablu. Sa svakog stabla uzet je uzorak od 30 plodova. Konačan prinos je izračunat na osnovu prosečne mase ploda iz uzorka i broja plodova po stablu. Čvrstina ploda merena je FT 327 ručnim penetrometrom (Winopal Forshchungsbedarf GmbH, Ahnsbeck, Germany), sa promerom glave 11 mm. Dva merenja su urađena na suprotnim stranama svakog ploda. Skrobni indeks utvrđen je pomoću jodno-skrobnog testa (Code Amidon, Ctifl, 2002). Ukupni sadržaj rastvorljive suve materije utvrđen je pomoću ručnog refraktometra (0–32%).</w:t>
      </w:r>
    </w:p>
    <w:p w:rsidR="001A7E4A" w:rsidRPr="001A7E4A" w:rsidRDefault="001A7E4A" w:rsidP="001A7E4A">
      <w:pPr>
        <w:ind w:firstLine="426"/>
        <w:jc w:val="both"/>
        <w:rPr>
          <w:sz w:val="22"/>
          <w:szCs w:val="22"/>
        </w:rPr>
      </w:pPr>
      <w:r w:rsidRPr="001A7E4A">
        <w:rPr>
          <w:sz w:val="22"/>
          <w:szCs w:val="22"/>
        </w:rPr>
        <w:t>Podaci su statistički obrađeni metodom analize varijanse (ANOVA). U slučaju kada je analizom varijanse utvrđena značajna razlika među tretmanima, za poređenje prosečnih vrednosti tretmana upotrebljen je Dankanov višestruki test intervala za nivo značajnosti P≤0,05. Za statističku obradu podataka korišćen je softver STATISTICA 12 (StatSoft Inc, Tulsa, USA).</w:t>
      </w:r>
    </w:p>
    <w:p w:rsidR="001A7E4A" w:rsidRPr="001A7E4A" w:rsidRDefault="001A7E4A" w:rsidP="00FB6959">
      <w:pPr>
        <w:jc w:val="center"/>
        <w:rPr>
          <w:sz w:val="22"/>
          <w:szCs w:val="22"/>
        </w:rPr>
      </w:pPr>
    </w:p>
    <w:p w:rsidR="00FB6959" w:rsidRPr="002C0D5E" w:rsidRDefault="00FB6959" w:rsidP="00FB6959">
      <w:pPr>
        <w:pStyle w:val="BodyText"/>
        <w:spacing w:after="0"/>
        <w:jc w:val="center"/>
        <w:rPr>
          <w:b/>
          <w:bCs/>
          <w:sz w:val="22"/>
          <w:szCs w:val="22"/>
          <w:lang w:val="sr-Latn-CS"/>
        </w:rPr>
      </w:pPr>
      <w:r w:rsidRPr="002C0D5E">
        <w:rPr>
          <w:b/>
          <w:bCs/>
          <w:sz w:val="22"/>
          <w:szCs w:val="22"/>
          <w:lang w:val="sr-Latn-CS"/>
        </w:rPr>
        <w:t>Rezultati i diskusija</w:t>
      </w:r>
    </w:p>
    <w:p w:rsidR="00FB6959" w:rsidRPr="00FB6959" w:rsidRDefault="00FB6959" w:rsidP="00FB6959">
      <w:pPr>
        <w:jc w:val="center"/>
        <w:rPr>
          <w:b/>
          <w:sz w:val="22"/>
          <w:szCs w:val="22"/>
        </w:rPr>
      </w:pPr>
    </w:p>
    <w:p w:rsidR="001A7E4A" w:rsidRPr="00FB6959" w:rsidRDefault="001A7E4A" w:rsidP="00FB6959">
      <w:pPr>
        <w:ind w:firstLine="426"/>
        <w:jc w:val="both"/>
        <w:rPr>
          <w:color w:val="000000"/>
          <w:sz w:val="22"/>
          <w:szCs w:val="22"/>
        </w:rPr>
      </w:pPr>
      <w:r w:rsidRPr="00FB6959">
        <w:rPr>
          <w:color w:val="000000"/>
          <w:sz w:val="22"/>
          <w:szCs w:val="22"/>
        </w:rPr>
        <w:t>U 2009. i 2010. godini stabla se nisu razlikovala značajno u pogledu broja plodova po jedinici površine poprečnog preseka debla, dok su u 2011. godini kontrolna stabla imala više plodova po jedinici površine poprečnog preseka debla, što se mora uzeti u razmatranje pri tumačenju rezultata (tabela 1). Nisu zabeležene značajne razlike među oglednim stablima u odnosu na ukupan broj plodova po stablu u okviru iste godin</w:t>
      </w:r>
      <w:r w:rsidR="00FB6959">
        <w:rPr>
          <w:color w:val="000000"/>
          <w:sz w:val="22"/>
          <w:szCs w:val="22"/>
        </w:rPr>
        <w:t>e ispitivanja.</w:t>
      </w:r>
    </w:p>
    <w:p w:rsidR="00100C31" w:rsidRDefault="00100C31" w:rsidP="00FB6959">
      <w:pPr>
        <w:ind w:firstLine="426"/>
        <w:jc w:val="both"/>
        <w:rPr>
          <w:sz w:val="22"/>
          <w:szCs w:val="22"/>
        </w:rPr>
      </w:pPr>
    </w:p>
    <w:p w:rsidR="001A7E4A" w:rsidRPr="00FB6959" w:rsidRDefault="001A7E4A" w:rsidP="00FB6959">
      <w:pPr>
        <w:tabs>
          <w:tab w:val="left" w:pos="1666"/>
        </w:tabs>
        <w:jc w:val="both"/>
        <w:rPr>
          <w:color w:val="000000"/>
          <w:sz w:val="22"/>
          <w:szCs w:val="22"/>
        </w:rPr>
      </w:pPr>
      <w:r w:rsidRPr="00FB6959">
        <w:rPr>
          <w:color w:val="000000"/>
          <w:sz w:val="22"/>
          <w:szCs w:val="22"/>
        </w:rPr>
        <w:lastRenderedPageBreak/>
        <w:t>Tabela 1. Broj plodova po cm</w:t>
      </w:r>
      <w:r w:rsidRPr="00FB6959">
        <w:rPr>
          <w:color w:val="000000"/>
          <w:sz w:val="22"/>
          <w:szCs w:val="22"/>
          <w:vertAlign w:val="superscript"/>
        </w:rPr>
        <w:t xml:space="preserve">2 </w:t>
      </w:r>
      <w:r w:rsidRPr="00FB6959">
        <w:rPr>
          <w:color w:val="000000"/>
          <w:sz w:val="22"/>
          <w:szCs w:val="22"/>
        </w:rPr>
        <w:t xml:space="preserve">površine poprečnog preseka debla, ukupan broj plodova i broj i udeo opalih plodova po stablu, i konačan prinos (2009–2011). </w:t>
      </w:r>
    </w:p>
    <w:p w:rsidR="001A7E4A" w:rsidRPr="00FB6959" w:rsidRDefault="001A7E4A" w:rsidP="00FB6959">
      <w:pPr>
        <w:tabs>
          <w:tab w:val="left" w:pos="1666"/>
        </w:tabs>
        <w:jc w:val="both"/>
        <w:rPr>
          <w:i/>
          <w:color w:val="000000"/>
          <w:sz w:val="22"/>
          <w:szCs w:val="22"/>
        </w:rPr>
      </w:pPr>
      <w:r w:rsidRPr="00FB6959">
        <w:rPr>
          <w:i/>
          <w:color w:val="000000"/>
          <w:sz w:val="22"/>
          <w:szCs w:val="22"/>
        </w:rPr>
        <w:t>Table 1. Number of fruits per cm</w:t>
      </w:r>
      <w:r w:rsidRPr="00FB6959">
        <w:rPr>
          <w:i/>
          <w:color w:val="000000"/>
          <w:sz w:val="22"/>
          <w:szCs w:val="22"/>
          <w:vertAlign w:val="superscript"/>
        </w:rPr>
        <w:t>2</w:t>
      </w:r>
      <w:r w:rsidRPr="00FB6959">
        <w:rPr>
          <w:i/>
          <w:color w:val="000000"/>
          <w:sz w:val="22"/>
          <w:szCs w:val="22"/>
        </w:rPr>
        <w:t xml:space="preserve"> TCSA, total number of fruits and number of fruit drops per tree, percentage of fruit drop and final yield (2009–2011).</w:t>
      </w:r>
    </w:p>
    <w:p w:rsidR="001A7E4A" w:rsidRPr="00FB6959" w:rsidRDefault="001A7E4A" w:rsidP="00FB6959">
      <w:pPr>
        <w:tabs>
          <w:tab w:val="left" w:pos="1666"/>
        </w:tabs>
        <w:jc w:val="both"/>
        <w:rPr>
          <w:color w:val="000000"/>
          <w:sz w:val="22"/>
          <w:szCs w:val="22"/>
        </w:rPr>
      </w:pPr>
    </w:p>
    <w:tbl>
      <w:tblPr>
        <w:tblW w:w="7371" w:type="dxa"/>
        <w:tblBorders>
          <w:top w:val="single" w:sz="4" w:space="0" w:color="auto"/>
          <w:bottom w:val="single" w:sz="4" w:space="0" w:color="auto"/>
          <w:insideH w:val="single" w:sz="4" w:space="0" w:color="auto"/>
        </w:tblBorders>
        <w:tblCellMar>
          <w:left w:w="15" w:type="dxa"/>
          <w:right w:w="15" w:type="dxa"/>
        </w:tblCellMar>
        <w:tblLook w:val="0000"/>
      </w:tblPr>
      <w:tblGrid>
        <w:gridCol w:w="689"/>
        <w:gridCol w:w="2452"/>
        <w:gridCol w:w="277"/>
        <w:gridCol w:w="604"/>
        <w:gridCol w:w="806"/>
        <w:gridCol w:w="808"/>
        <w:gridCol w:w="868"/>
        <w:gridCol w:w="867"/>
      </w:tblGrid>
      <w:tr w:rsidR="001A7E4A" w:rsidRPr="0022199E" w:rsidTr="00622AF5">
        <w:trPr>
          <w:trHeight w:val="386"/>
        </w:trPr>
        <w:tc>
          <w:tcPr>
            <w:tcW w:w="467" w:type="pct"/>
            <w:vAlign w:val="center"/>
          </w:tcPr>
          <w:p w:rsidR="001A7E4A" w:rsidRPr="0022199E" w:rsidRDefault="001A7E4A" w:rsidP="00622AF5">
            <w:pPr>
              <w:tabs>
                <w:tab w:val="left" w:pos="1666"/>
              </w:tabs>
              <w:rPr>
                <w:sz w:val="18"/>
                <w:szCs w:val="18"/>
              </w:rPr>
            </w:pPr>
            <w:r w:rsidRPr="0022199E">
              <w:rPr>
                <w:sz w:val="18"/>
                <w:szCs w:val="18"/>
              </w:rPr>
              <w:t>Godina</w:t>
            </w:r>
          </w:p>
          <w:p w:rsidR="001A7E4A" w:rsidRPr="0022199E" w:rsidRDefault="001A7E4A" w:rsidP="00622AF5">
            <w:pPr>
              <w:tabs>
                <w:tab w:val="left" w:pos="1666"/>
              </w:tabs>
              <w:rPr>
                <w:bCs/>
                <w:i/>
                <w:sz w:val="18"/>
                <w:szCs w:val="18"/>
              </w:rPr>
            </w:pPr>
            <w:r w:rsidRPr="0022199E">
              <w:rPr>
                <w:i/>
                <w:sz w:val="18"/>
                <w:szCs w:val="18"/>
              </w:rPr>
              <w:t>Year</w:t>
            </w:r>
          </w:p>
        </w:tc>
        <w:tc>
          <w:tcPr>
            <w:tcW w:w="1663" w:type="pct"/>
            <w:vAlign w:val="center"/>
          </w:tcPr>
          <w:p w:rsidR="001A7E4A" w:rsidRPr="0022199E" w:rsidRDefault="001A7E4A" w:rsidP="00622AF5">
            <w:pPr>
              <w:tabs>
                <w:tab w:val="left" w:pos="1666"/>
              </w:tabs>
              <w:rPr>
                <w:bCs/>
                <w:sz w:val="18"/>
                <w:szCs w:val="18"/>
              </w:rPr>
            </w:pPr>
            <w:r w:rsidRPr="0022199E">
              <w:rPr>
                <w:bCs/>
                <w:sz w:val="18"/>
                <w:szCs w:val="18"/>
              </w:rPr>
              <w:t>Tretman</w:t>
            </w:r>
          </w:p>
          <w:p w:rsidR="001A7E4A" w:rsidRPr="0022199E" w:rsidRDefault="001A7E4A" w:rsidP="00622AF5">
            <w:pPr>
              <w:tabs>
                <w:tab w:val="left" w:pos="1666"/>
              </w:tabs>
              <w:rPr>
                <w:bCs/>
                <w:i/>
                <w:sz w:val="18"/>
                <w:szCs w:val="18"/>
              </w:rPr>
            </w:pPr>
            <w:r w:rsidRPr="0022199E">
              <w:rPr>
                <w:bCs/>
                <w:i/>
                <w:sz w:val="18"/>
                <w:szCs w:val="18"/>
              </w:rPr>
              <w:t>Treatment</w:t>
            </w:r>
          </w:p>
        </w:tc>
        <w:tc>
          <w:tcPr>
            <w:tcW w:w="598" w:type="pct"/>
            <w:gridSpan w:val="2"/>
            <w:vAlign w:val="center"/>
          </w:tcPr>
          <w:p w:rsidR="00B14173" w:rsidRDefault="001A7E4A" w:rsidP="00F630BF">
            <w:pPr>
              <w:tabs>
                <w:tab w:val="left" w:pos="1666"/>
              </w:tabs>
              <w:rPr>
                <w:sz w:val="18"/>
                <w:szCs w:val="18"/>
              </w:rPr>
            </w:pPr>
            <w:r w:rsidRPr="0022199E">
              <w:rPr>
                <w:sz w:val="18"/>
                <w:szCs w:val="18"/>
              </w:rPr>
              <w:t>Broj plodova</w:t>
            </w:r>
          </w:p>
          <w:p w:rsidR="001A7E4A" w:rsidRPr="0022199E" w:rsidRDefault="001A7E4A" w:rsidP="00F630BF">
            <w:pPr>
              <w:tabs>
                <w:tab w:val="left" w:pos="1666"/>
              </w:tabs>
              <w:rPr>
                <w:sz w:val="18"/>
                <w:szCs w:val="18"/>
                <w:vertAlign w:val="superscript"/>
              </w:rPr>
            </w:pPr>
            <w:r w:rsidRPr="0022199E">
              <w:rPr>
                <w:sz w:val="18"/>
                <w:szCs w:val="18"/>
              </w:rPr>
              <w:t xml:space="preserve">po </w:t>
            </w:r>
            <w:r>
              <w:rPr>
                <w:sz w:val="18"/>
                <w:szCs w:val="18"/>
              </w:rPr>
              <w:t>cm</w:t>
            </w:r>
            <w:r w:rsidRPr="002F34A0">
              <w:rPr>
                <w:sz w:val="18"/>
                <w:szCs w:val="18"/>
                <w:vertAlign w:val="superscript"/>
              </w:rPr>
              <w:t>2</w:t>
            </w:r>
            <w:r>
              <w:rPr>
                <w:sz w:val="18"/>
                <w:szCs w:val="18"/>
              </w:rPr>
              <w:t xml:space="preserve"> površine poprečnog preseka debla</w:t>
            </w:r>
          </w:p>
          <w:p w:rsidR="001A7E4A" w:rsidRPr="0022199E" w:rsidRDefault="001A7E4A" w:rsidP="00F630BF">
            <w:pPr>
              <w:tabs>
                <w:tab w:val="left" w:pos="1666"/>
              </w:tabs>
              <w:rPr>
                <w:i/>
                <w:sz w:val="18"/>
                <w:szCs w:val="18"/>
                <w:highlight w:val="yellow"/>
              </w:rPr>
            </w:pPr>
            <w:r w:rsidRPr="0022199E">
              <w:rPr>
                <w:i/>
                <w:sz w:val="18"/>
                <w:szCs w:val="18"/>
              </w:rPr>
              <w:t>No</w:t>
            </w:r>
            <w:r>
              <w:rPr>
                <w:i/>
                <w:sz w:val="18"/>
                <w:szCs w:val="18"/>
              </w:rPr>
              <w:t>.</w:t>
            </w:r>
            <w:r w:rsidRPr="0022199E">
              <w:rPr>
                <w:i/>
                <w:sz w:val="18"/>
                <w:szCs w:val="18"/>
              </w:rPr>
              <w:t xml:space="preserve"> of fruits per cm</w:t>
            </w:r>
            <w:r w:rsidRPr="0022199E">
              <w:rPr>
                <w:i/>
                <w:sz w:val="18"/>
                <w:szCs w:val="18"/>
                <w:vertAlign w:val="superscript"/>
              </w:rPr>
              <w:t xml:space="preserve">2 </w:t>
            </w:r>
            <w:r w:rsidRPr="0022199E">
              <w:rPr>
                <w:i/>
                <w:sz w:val="18"/>
                <w:szCs w:val="18"/>
              </w:rPr>
              <w:t>TCSA</w:t>
            </w:r>
            <w:r w:rsidRPr="0022199E">
              <w:rPr>
                <w:i/>
                <w:sz w:val="18"/>
                <w:szCs w:val="18"/>
                <w:vertAlign w:val="superscript"/>
              </w:rPr>
              <w:t>1</w:t>
            </w:r>
          </w:p>
        </w:tc>
        <w:tc>
          <w:tcPr>
            <w:tcW w:w="547" w:type="pct"/>
            <w:vAlign w:val="center"/>
          </w:tcPr>
          <w:p w:rsidR="001A7E4A" w:rsidRPr="0022199E" w:rsidRDefault="001A7E4A" w:rsidP="00F630BF">
            <w:pPr>
              <w:tabs>
                <w:tab w:val="left" w:pos="1666"/>
              </w:tabs>
              <w:rPr>
                <w:i/>
                <w:sz w:val="18"/>
                <w:szCs w:val="18"/>
              </w:rPr>
            </w:pPr>
            <w:r w:rsidRPr="0022199E">
              <w:rPr>
                <w:sz w:val="18"/>
                <w:szCs w:val="18"/>
              </w:rPr>
              <w:t>Broj plodova po stablu</w:t>
            </w:r>
            <w:r w:rsidRPr="0022199E">
              <w:rPr>
                <w:i/>
                <w:sz w:val="18"/>
                <w:szCs w:val="18"/>
              </w:rPr>
              <w:t xml:space="preserve"> No</w:t>
            </w:r>
            <w:r>
              <w:rPr>
                <w:i/>
                <w:sz w:val="18"/>
                <w:szCs w:val="18"/>
              </w:rPr>
              <w:t>.</w:t>
            </w:r>
            <w:r w:rsidRPr="0022199E">
              <w:rPr>
                <w:i/>
                <w:sz w:val="18"/>
                <w:szCs w:val="18"/>
              </w:rPr>
              <w:t xml:space="preserve"> of fruits per tree</w:t>
            </w:r>
          </w:p>
        </w:tc>
        <w:tc>
          <w:tcPr>
            <w:tcW w:w="548" w:type="pct"/>
            <w:vAlign w:val="center"/>
          </w:tcPr>
          <w:p w:rsidR="001A7E4A" w:rsidRPr="0022199E" w:rsidRDefault="001A7E4A" w:rsidP="00F630BF">
            <w:pPr>
              <w:tabs>
                <w:tab w:val="left" w:pos="1666"/>
              </w:tabs>
              <w:rPr>
                <w:sz w:val="18"/>
                <w:szCs w:val="18"/>
              </w:rPr>
            </w:pPr>
            <w:r w:rsidRPr="0022199E">
              <w:rPr>
                <w:sz w:val="18"/>
                <w:szCs w:val="18"/>
              </w:rPr>
              <w:t xml:space="preserve">Broj opalih plodova po stablu </w:t>
            </w:r>
            <w:r w:rsidRPr="0022199E">
              <w:rPr>
                <w:i/>
                <w:sz w:val="18"/>
                <w:szCs w:val="18"/>
              </w:rPr>
              <w:t>Fruit drop per tree</w:t>
            </w:r>
          </w:p>
        </w:tc>
        <w:tc>
          <w:tcPr>
            <w:tcW w:w="589" w:type="pct"/>
            <w:vAlign w:val="center"/>
          </w:tcPr>
          <w:p w:rsidR="001A7E4A" w:rsidRPr="0022199E" w:rsidRDefault="001A7E4A" w:rsidP="00F630BF">
            <w:pPr>
              <w:tabs>
                <w:tab w:val="left" w:pos="1666"/>
              </w:tabs>
              <w:rPr>
                <w:sz w:val="18"/>
                <w:szCs w:val="18"/>
              </w:rPr>
            </w:pPr>
            <w:r w:rsidRPr="0022199E">
              <w:rPr>
                <w:sz w:val="18"/>
                <w:szCs w:val="18"/>
              </w:rPr>
              <w:t xml:space="preserve">Udeo opalih plodova </w:t>
            </w:r>
            <w:r w:rsidRPr="0022199E">
              <w:rPr>
                <w:i/>
                <w:sz w:val="18"/>
                <w:szCs w:val="18"/>
              </w:rPr>
              <w:t>Average fruit drop (%)</w:t>
            </w:r>
          </w:p>
        </w:tc>
        <w:tc>
          <w:tcPr>
            <w:tcW w:w="588" w:type="pct"/>
            <w:vAlign w:val="center"/>
          </w:tcPr>
          <w:p w:rsidR="001A7E4A" w:rsidRPr="0022199E" w:rsidRDefault="001A7E4A" w:rsidP="00F630BF">
            <w:pPr>
              <w:tabs>
                <w:tab w:val="left" w:pos="1666"/>
              </w:tabs>
              <w:rPr>
                <w:sz w:val="18"/>
                <w:szCs w:val="18"/>
              </w:rPr>
            </w:pPr>
          </w:p>
          <w:p w:rsidR="001A7E4A" w:rsidRPr="0022199E" w:rsidRDefault="001A7E4A" w:rsidP="00F630BF">
            <w:pPr>
              <w:tabs>
                <w:tab w:val="left" w:pos="1666"/>
              </w:tabs>
              <w:rPr>
                <w:sz w:val="18"/>
                <w:szCs w:val="18"/>
              </w:rPr>
            </w:pPr>
          </w:p>
          <w:p w:rsidR="001A7E4A" w:rsidRPr="0022199E" w:rsidRDefault="001A7E4A" w:rsidP="00F630BF">
            <w:pPr>
              <w:tabs>
                <w:tab w:val="left" w:pos="1666"/>
              </w:tabs>
              <w:rPr>
                <w:sz w:val="18"/>
                <w:szCs w:val="18"/>
              </w:rPr>
            </w:pPr>
            <w:r w:rsidRPr="0022199E">
              <w:rPr>
                <w:sz w:val="18"/>
                <w:szCs w:val="18"/>
              </w:rPr>
              <w:t>Prinos (kg/stabl</w:t>
            </w:r>
            <w:r>
              <w:rPr>
                <w:sz w:val="18"/>
                <w:szCs w:val="18"/>
              </w:rPr>
              <w:t>o</w:t>
            </w:r>
            <w:r w:rsidRPr="0022199E">
              <w:rPr>
                <w:sz w:val="18"/>
                <w:szCs w:val="18"/>
              </w:rPr>
              <w:t xml:space="preserve">) </w:t>
            </w:r>
            <w:r w:rsidRPr="0022199E">
              <w:rPr>
                <w:i/>
                <w:sz w:val="18"/>
                <w:szCs w:val="18"/>
              </w:rPr>
              <w:t>Final yield (kg/tree)</w:t>
            </w:r>
          </w:p>
        </w:tc>
      </w:tr>
      <w:tr w:rsidR="001A7E4A" w:rsidRPr="0022199E" w:rsidTr="00622AF5">
        <w:trPr>
          <w:trHeight w:val="227"/>
        </w:trPr>
        <w:tc>
          <w:tcPr>
            <w:tcW w:w="467" w:type="pct"/>
            <w:vMerge w:val="restart"/>
            <w:vAlign w:val="center"/>
          </w:tcPr>
          <w:p w:rsidR="001A7E4A" w:rsidRPr="0022199E" w:rsidRDefault="001A7E4A" w:rsidP="00622AF5">
            <w:pPr>
              <w:tabs>
                <w:tab w:val="left" w:pos="1666"/>
              </w:tabs>
              <w:rPr>
                <w:sz w:val="18"/>
                <w:szCs w:val="18"/>
              </w:rPr>
            </w:pPr>
            <w:r w:rsidRPr="0022199E">
              <w:rPr>
                <w:sz w:val="18"/>
                <w:szCs w:val="18"/>
              </w:rPr>
              <w:t>2009</w:t>
            </w:r>
          </w:p>
        </w:tc>
        <w:tc>
          <w:tcPr>
            <w:tcW w:w="1663" w:type="pct"/>
            <w:vAlign w:val="center"/>
          </w:tcPr>
          <w:p w:rsidR="001A7E4A" w:rsidRPr="0022199E" w:rsidRDefault="001A7E4A" w:rsidP="00FB6959">
            <w:pPr>
              <w:tabs>
                <w:tab w:val="left" w:pos="1666"/>
              </w:tabs>
              <w:rPr>
                <w:sz w:val="18"/>
                <w:szCs w:val="18"/>
              </w:rPr>
            </w:pPr>
            <w:r w:rsidRPr="0022199E">
              <w:rPr>
                <w:sz w:val="18"/>
                <w:szCs w:val="18"/>
              </w:rPr>
              <w:t>AVG</w:t>
            </w:r>
          </w:p>
        </w:tc>
        <w:tc>
          <w:tcPr>
            <w:tcW w:w="598" w:type="pct"/>
            <w:gridSpan w:val="2"/>
            <w:noWrap/>
            <w:vAlign w:val="center"/>
          </w:tcPr>
          <w:p w:rsidR="001A7E4A" w:rsidRPr="0022199E" w:rsidRDefault="001A7E4A" w:rsidP="00F630BF">
            <w:pPr>
              <w:tabs>
                <w:tab w:val="left" w:pos="1666"/>
              </w:tabs>
              <w:rPr>
                <w:sz w:val="18"/>
                <w:szCs w:val="18"/>
                <w:vertAlign w:val="superscript"/>
              </w:rPr>
            </w:pPr>
            <w:r w:rsidRPr="0022199E">
              <w:rPr>
                <w:sz w:val="18"/>
                <w:szCs w:val="18"/>
              </w:rPr>
              <w:t>1,7 a</w:t>
            </w:r>
            <w:r w:rsidRPr="0022199E">
              <w:rPr>
                <w:sz w:val="18"/>
                <w:szCs w:val="18"/>
                <w:vertAlign w:val="superscript"/>
              </w:rPr>
              <w:t>2</w:t>
            </w:r>
          </w:p>
        </w:tc>
        <w:tc>
          <w:tcPr>
            <w:tcW w:w="547" w:type="pct"/>
            <w:noWrap/>
            <w:vAlign w:val="center"/>
          </w:tcPr>
          <w:p w:rsidR="001A7E4A" w:rsidRPr="0022199E" w:rsidRDefault="001A7E4A" w:rsidP="00F630BF">
            <w:pPr>
              <w:tabs>
                <w:tab w:val="left" w:pos="1666"/>
              </w:tabs>
              <w:rPr>
                <w:sz w:val="18"/>
                <w:szCs w:val="18"/>
              </w:rPr>
            </w:pPr>
            <w:r w:rsidRPr="0022199E">
              <w:rPr>
                <w:sz w:val="18"/>
                <w:szCs w:val="18"/>
              </w:rPr>
              <w:t>164,8 a</w:t>
            </w:r>
          </w:p>
        </w:tc>
        <w:tc>
          <w:tcPr>
            <w:tcW w:w="548" w:type="pct"/>
            <w:noWrap/>
            <w:vAlign w:val="center"/>
          </w:tcPr>
          <w:p w:rsidR="001A7E4A" w:rsidRPr="0022199E" w:rsidRDefault="001A7E4A" w:rsidP="00F630BF">
            <w:pPr>
              <w:tabs>
                <w:tab w:val="left" w:pos="1666"/>
              </w:tabs>
              <w:rPr>
                <w:bCs/>
                <w:sz w:val="18"/>
                <w:szCs w:val="18"/>
              </w:rPr>
            </w:pPr>
            <w:r w:rsidRPr="0022199E">
              <w:rPr>
                <w:bCs/>
                <w:sz w:val="18"/>
                <w:szCs w:val="18"/>
              </w:rPr>
              <w:t>6,0 ab</w:t>
            </w:r>
          </w:p>
        </w:tc>
        <w:tc>
          <w:tcPr>
            <w:tcW w:w="589" w:type="pct"/>
            <w:noWrap/>
            <w:vAlign w:val="center"/>
          </w:tcPr>
          <w:p w:rsidR="001A7E4A" w:rsidRPr="0022199E" w:rsidRDefault="001A7E4A" w:rsidP="00F630BF">
            <w:pPr>
              <w:tabs>
                <w:tab w:val="left" w:pos="1666"/>
              </w:tabs>
              <w:rPr>
                <w:sz w:val="18"/>
                <w:szCs w:val="18"/>
              </w:rPr>
            </w:pPr>
            <w:r w:rsidRPr="0022199E">
              <w:rPr>
                <w:sz w:val="18"/>
                <w:szCs w:val="18"/>
              </w:rPr>
              <w:t>3,6 ab</w:t>
            </w:r>
          </w:p>
        </w:tc>
        <w:tc>
          <w:tcPr>
            <w:tcW w:w="588" w:type="pct"/>
            <w:vAlign w:val="center"/>
          </w:tcPr>
          <w:p w:rsidR="001A7E4A" w:rsidRPr="0022199E" w:rsidRDefault="001A7E4A" w:rsidP="00F630BF">
            <w:pPr>
              <w:tabs>
                <w:tab w:val="left" w:pos="1666"/>
              </w:tabs>
              <w:rPr>
                <w:sz w:val="18"/>
                <w:szCs w:val="18"/>
              </w:rPr>
            </w:pPr>
            <w:r w:rsidRPr="0022199E">
              <w:rPr>
                <w:sz w:val="18"/>
                <w:szCs w:val="18"/>
              </w:rPr>
              <w:t>35,8 ab</w:t>
            </w:r>
          </w:p>
        </w:tc>
      </w:tr>
      <w:tr w:rsidR="001A7E4A" w:rsidRPr="0022199E" w:rsidTr="00622AF5">
        <w:trPr>
          <w:trHeight w:val="227"/>
        </w:trPr>
        <w:tc>
          <w:tcPr>
            <w:tcW w:w="467" w:type="pct"/>
            <w:vMerge/>
            <w:vAlign w:val="center"/>
          </w:tcPr>
          <w:p w:rsidR="001A7E4A" w:rsidRPr="0022199E" w:rsidRDefault="001A7E4A" w:rsidP="00FB6959">
            <w:pPr>
              <w:tabs>
                <w:tab w:val="left" w:pos="1666"/>
              </w:tabs>
              <w:rPr>
                <w:b/>
                <w:sz w:val="18"/>
                <w:szCs w:val="18"/>
              </w:rPr>
            </w:pPr>
          </w:p>
        </w:tc>
        <w:tc>
          <w:tcPr>
            <w:tcW w:w="1663" w:type="pct"/>
            <w:vAlign w:val="center"/>
          </w:tcPr>
          <w:p w:rsidR="001A7E4A" w:rsidRPr="0022199E" w:rsidRDefault="001A7E4A" w:rsidP="00FB6959">
            <w:pPr>
              <w:tabs>
                <w:tab w:val="left" w:pos="1666"/>
              </w:tabs>
              <w:rPr>
                <w:sz w:val="18"/>
                <w:szCs w:val="18"/>
              </w:rPr>
            </w:pPr>
            <w:r w:rsidRPr="0022199E">
              <w:rPr>
                <w:sz w:val="18"/>
                <w:szCs w:val="18"/>
              </w:rPr>
              <w:t>NAA 20 ppm (21 d)</w:t>
            </w:r>
          </w:p>
        </w:tc>
        <w:tc>
          <w:tcPr>
            <w:tcW w:w="598" w:type="pct"/>
            <w:gridSpan w:val="2"/>
            <w:noWrap/>
            <w:vAlign w:val="center"/>
          </w:tcPr>
          <w:p w:rsidR="001A7E4A" w:rsidRPr="0022199E" w:rsidRDefault="001A7E4A" w:rsidP="00F630BF">
            <w:pPr>
              <w:tabs>
                <w:tab w:val="left" w:pos="1666"/>
              </w:tabs>
              <w:rPr>
                <w:sz w:val="18"/>
                <w:szCs w:val="18"/>
              </w:rPr>
            </w:pPr>
            <w:r w:rsidRPr="0022199E">
              <w:rPr>
                <w:sz w:val="18"/>
                <w:szCs w:val="18"/>
              </w:rPr>
              <w:t>2,5 a</w:t>
            </w:r>
          </w:p>
        </w:tc>
        <w:tc>
          <w:tcPr>
            <w:tcW w:w="547" w:type="pct"/>
            <w:noWrap/>
            <w:vAlign w:val="center"/>
          </w:tcPr>
          <w:p w:rsidR="001A7E4A" w:rsidRPr="0022199E" w:rsidRDefault="001A7E4A" w:rsidP="00F630BF">
            <w:pPr>
              <w:tabs>
                <w:tab w:val="left" w:pos="1666"/>
              </w:tabs>
              <w:rPr>
                <w:sz w:val="18"/>
                <w:szCs w:val="18"/>
              </w:rPr>
            </w:pPr>
            <w:r w:rsidRPr="0022199E">
              <w:rPr>
                <w:sz w:val="18"/>
                <w:szCs w:val="18"/>
              </w:rPr>
              <w:t>180,6 a</w:t>
            </w:r>
          </w:p>
        </w:tc>
        <w:tc>
          <w:tcPr>
            <w:tcW w:w="548" w:type="pct"/>
            <w:noWrap/>
            <w:vAlign w:val="center"/>
          </w:tcPr>
          <w:p w:rsidR="001A7E4A" w:rsidRPr="0022199E" w:rsidRDefault="001A7E4A" w:rsidP="00F630BF">
            <w:pPr>
              <w:tabs>
                <w:tab w:val="left" w:pos="1666"/>
              </w:tabs>
              <w:rPr>
                <w:bCs/>
                <w:sz w:val="18"/>
                <w:szCs w:val="18"/>
              </w:rPr>
            </w:pPr>
            <w:r w:rsidRPr="0022199E">
              <w:rPr>
                <w:bCs/>
                <w:sz w:val="18"/>
                <w:szCs w:val="18"/>
              </w:rPr>
              <w:t>11,8 c</w:t>
            </w:r>
          </w:p>
        </w:tc>
        <w:tc>
          <w:tcPr>
            <w:tcW w:w="589" w:type="pct"/>
            <w:noWrap/>
            <w:vAlign w:val="center"/>
          </w:tcPr>
          <w:p w:rsidR="001A7E4A" w:rsidRPr="0022199E" w:rsidRDefault="001A7E4A" w:rsidP="00F630BF">
            <w:pPr>
              <w:tabs>
                <w:tab w:val="left" w:pos="1666"/>
              </w:tabs>
              <w:rPr>
                <w:sz w:val="18"/>
                <w:szCs w:val="18"/>
              </w:rPr>
            </w:pPr>
            <w:r w:rsidRPr="0022199E">
              <w:rPr>
                <w:sz w:val="18"/>
                <w:szCs w:val="18"/>
              </w:rPr>
              <w:t>6,5 c</w:t>
            </w:r>
          </w:p>
        </w:tc>
        <w:tc>
          <w:tcPr>
            <w:tcW w:w="588" w:type="pct"/>
            <w:vAlign w:val="center"/>
          </w:tcPr>
          <w:p w:rsidR="001A7E4A" w:rsidRPr="0022199E" w:rsidRDefault="001A7E4A" w:rsidP="00F630BF">
            <w:pPr>
              <w:tabs>
                <w:tab w:val="left" w:pos="1666"/>
              </w:tabs>
              <w:rPr>
                <w:sz w:val="18"/>
                <w:szCs w:val="18"/>
              </w:rPr>
            </w:pPr>
            <w:r w:rsidRPr="0022199E">
              <w:rPr>
                <w:sz w:val="18"/>
                <w:szCs w:val="18"/>
              </w:rPr>
              <w:t>40,6 b</w:t>
            </w:r>
          </w:p>
        </w:tc>
      </w:tr>
      <w:tr w:rsidR="001A7E4A" w:rsidRPr="0022199E" w:rsidTr="00622AF5">
        <w:trPr>
          <w:trHeight w:val="227"/>
        </w:trPr>
        <w:tc>
          <w:tcPr>
            <w:tcW w:w="467" w:type="pct"/>
            <w:vMerge/>
            <w:vAlign w:val="center"/>
          </w:tcPr>
          <w:p w:rsidR="001A7E4A" w:rsidRPr="0022199E" w:rsidRDefault="001A7E4A" w:rsidP="00FB6959">
            <w:pPr>
              <w:tabs>
                <w:tab w:val="left" w:pos="1666"/>
              </w:tabs>
              <w:rPr>
                <w:b/>
                <w:sz w:val="18"/>
                <w:szCs w:val="18"/>
              </w:rPr>
            </w:pPr>
          </w:p>
        </w:tc>
        <w:tc>
          <w:tcPr>
            <w:tcW w:w="1663" w:type="pct"/>
            <w:vAlign w:val="center"/>
          </w:tcPr>
          <w:p w:rsidR="001A7E4A" w:rsidRPr="0022199E" w:rsidRDefault="001A7E4A" w:rsidP="00FB6959">
            <w:pPr>
              <w:tabs>
                <w:tab w:val="left" w:pos="1666"/>
              </w:tabs>
              <w:rPr>
                <w:sz w:val="18"/>
                <w:szCs w:val="18"/>
              </w:rPr>
            </w:pPr>
            <w:r w:rsidRPr="0022199E">
              <w:rPr>
                <w:sz w:val="18"/>
                <w:szCs w:val="18"/>
              </w:rPr>
              <w:t>NAA 20 ppm (14 d)</w:t>
            </w:r>
          </w:p>
        </w:tc>
        <w:tc>
          <w:tcPr>
            <w:tcW w:w="598" w:type="pct"/>
            <w:gridSpan w:val="2"/>
            <w:noWrap/>
            <w:vAlign w:val="center"/>
          </w:tcPr>
          <w:p w:rsidR="001A7E4A" w:rsidRPr="0022199E" w:rsidRDefault="001A7E4A" w:rsidP="00F630BF">
            <w:pPr>
              <w:tabs>
                <w:tab w:val="left" w:pos="1666"/>
              </w:tabs>
              <w:rPr>
                <w:sz w:val="18"/>
                <w:szCs w:val="18"/>
              </w:rPr>
            </w:pPr>
            <w:r w:rsidRPr="0022199E">
              <w:rPr>
                <w:sz w:val="18"/>
                <w:szCs w:val="18"/>
              </w:rPr>
              <w:t>2,0 a</w:t>
            </w:r>
          </w:p>
        </w:tc>
        <w:tc>
          <w:tcPr>
            <w:tcW w:w="547" w:type="pct"/>
            <w:noWrap/>
            <w:vAlign w:val="center"/>
          </w:tcPr>
          <w:p w:rsidR="001A7E4A" w:rsidRPr="0022199E" w:rsidRDefault="001A7E4A" w:rsidP="00F630BF">
            <w:pPr>
              <w:tabs>
                <w:tab w:val="left" w:pos="1666"/>
              </w:tabs>
              <w:rPr>
                <w:sz w:val="18"/>
                <w:szCs w:val="18"/>
              </w:rPr>
            </w:pPr>
            <w:r w:rsidRPr="0022199E">
              <w:rPr>
                <w:sz w:val="18"/>
                <w:szCs w:val="18"/>
              </w:rPr>
              <w:t>167,6 a</w:t>
            </w:r>
          </w:p>
        </w:tc>
        <w:tc>
          <w:tcPr>
            <w:tcW w:w="548" w:type="pct"/>
            <w:noWrap/>
            <w:vAlign w:val="center"/>
          </w:tcPr>
          <w:p w:rsidR="001A7E4A" w:rsidRPr="0022199E" w:rsidRDefault="001A7E4A" w:rsidP="00F630BF">
            <w:pPr>
              <w:tabs>
                <w:tab w:val="left" w:pos="1666"/>
              </w:tabs>
              <w:rPr>
                <w:bCs/>
                <w:sz w:val="18"/>
                <w:szCs w:val="18"/>
              </w:rPr>
            </w:pPr>
            <w:r w:rsidRPr="0022199E">
              <w:rPr>
                <w:bCs/>
                <w:sz w:val="18"/>
                <w:szCs w:val="18"/>
              </w:rPr>
              <w:t>8,2 bc</w:t>
            </w:r>
          </w:p>
        </w:tc>
        <w:tc>
          <w:tcPr>
            <w:tcW w:w="589" w:type="pct"/>
            <w:noWrap/>
            <w:vAlign w:val="center"/>
          </w:tcPr>
          <w:p w:rsidR="001A7E4A" w:rsidRPr="0022199E" w:rsidRDefault="001A7E4A" w:rsidP="00F630BF">
            <w:pPr>
              <w:tabs>
                <w:tab w:val="left" w:pos="1666"/>
              </w:tabs>
              <w:rPr>
                <w:sz w:val="18"/>
                <w:szCs w:val="18"/>
              </w:rPr>
            </w:pPr>
            <w:r w:rsidRPr="0022199E">
              <w:rPr>
                <w:sz w:val="18"/>
                <w:szCs w:val="18"/>
              </w:rPr>
              <w:t>4,9 bc</w:t>
            </w:r>
          </w:p>
        </w:tc>
        <w:tc>
          <w:tcPr>
            <w:tcW w:w="588" w:type="pct"/>
            <w:vAlign w:val="center"/>
          </w:tcPr>
          <w:p w:rsidR="001A7E4A" w:rsidRPr="0022199E" w:rsidRDefault="001A7E4A" w:rsidP="00F630BF">
            <w:pPr>
              <w:tabs>
                <w:tab w:val="left" w:pos="1666"/>
              </w:tabs>
              <w:rPr>
                <w:sz w:val="18"/>
                <w:szCs w:val="18"/>
              </w:rPr>
            </w:pPr>
            <w:r w:rsidRPr="0022199E">
              <w:rPr>
                <w:sz w:val="18"/>
                <w:szCs w:val="18"/>
              </w:rPr>
              <w:t>37,2 b</w:t>
            </w:r>
          </w:p>
        </w:tc>
      </w:tr>
      <w:tr w:rsidR="001A7E4A" w:rsidRPr="0022199E" w:rsidTr="00622AF5">
        <w:trPr>
          <w:trHeight w:val="227"/>
        </w:trPr>
        <w:tc>
          <w:tcPr>
            <w:tcW w:w="467" w:type="pct"/>
            <w:vMerge/>
            <w:vAlign w:val="center"/>
          </w:tcPr>
          <w:p w:rsidR="001A7E4A" w:rsidRPr="0022199E" w:rsidRDefault="001A7E4A" w:rsidP="00FB6959">
            <w:pPr>
              <w:tabs>
                <w:tab w:val="left" w:pos="1666"/>
              </w:tabs>
              <w:rPr>
                <w:b/>
                <w:sz w:val="18"/>
                <w:szCs w:val="18"/>
              </w:rPr>
            </w:pPr>
          </w:p>
        </w:tc>
        <w:tc>
          <w:tcPr>
            <w:tcW w:w="1663" w:type="pct"/>
            <w:vAlign w:val="center"/>
          </w:tcPr>
          <w:p w:rsidR="001A7E4A" w:rsidRPr="0022199E" w:rsidRDefault="001A7E4A" w:rsidP="00FB6959">
            <w:pPr>
              <w:tabs>
                <w:tab w:val="left" w:pos="1666"/>
              </w:tabs>
              <w:rPr>
                <w:sz w:val="18"/>
                <w:szCs w:val="18"/>
              </w:rPr>
            </w:pPr>
            <w:r w:rsidRPr="0022199E">
              <w:rPr>
                <w:sz w:val="18"/>
                <w:szCs w:val="18"/>
              </w:rPr>
              <w:t>NAA 10 ppm (21 + 14 d)</w:t>
            </w:r>
          </w:p>
        </w:tc>
        <w:tc>
          <w:tcPr>
            <w:tcW w:w="598" w:type="pct"/>
            <w:gridSpan w:val="2"/>
            <w:noWrap/>
            <w:vAlign w:val="center"/>
          </w:tcPr>
          <w:p w:rsidR="001A7E4A" w:rsidRPr="0022199E" w:rsidRDefault="001A7E4A" w:rsidP="00F630BF">
            <w:pPr>
              <w:tabs>
                <w:tab w:val="left" w:pos="1666"/>
              </w:tabs>
              <w:rPr>
                <w:sz w:val="18"/>
                <w:szCs w:val="18"/>
              </w:rPr>
            </w:pPr>
            <w:r w:rsidRPr="0022199E">
              <w:rPr>
                <w:sz w:val="18"/>
                <w:szCs w:val="18"/>
              </w:rPr>
              <w:t>1,9 a</w:t>
            </w:r>
          </w:p>
        </w:tc>
        <w:tc>
          <w:tcPr>
            <w:tcW w:w="547" w:type="pct"/>
            <w:noWrap/>
            <w:vAlign w:val="center"/>
          </w:tcPr>
          <w:p w:rsidR="001A7E4A" w:rsidRPr="0022199E" w:rsidRDefault="001A7E4A" w:rsidP="00F630BF">
            <w:pPr>
              <w:tabs>
                <w:tab w:val="left" w:pos="1666"/>
              </w:tabs>
              <w:rPr>
                <w:sz w:val="18"/>
                <w:szCs w:val="18"/>
              </w:rPr>
            </w:pPr>
            <w:r w:rsidRPr="0022199E">
              <w:rPr>
                <w:sz w:val="18"/>
                <w:szCs w:val="18"/>
              </w:rPr>
              <w:t>158,6 a</w:t>
            </w:r>
          </w:p>
        </w:tc>
        <w:tc>
          <w:tcPr>
            <w:tcW w:w="548" w:type="pct"/>
            <w:noWrap/>
            <w:vAlign w:val="center"/>
          </w:tcPr>
          <w:p w:rsidR="001A7E4A" w:rsidRPr="0022199E" w:rsidRDefault="001A7E4A" w:rsidP="00F630BF">
            <w:pPr>
              <w:tabs>
                <w:tab w:val="left" w:pos="1666"/>
              </w:tabs>
              <w:rPr>
                <w:bCs/>
                <w:sz w:val="18"/>
                <w:szCs w:val="18"/>
              </w:rPr>
            </w:pPr>
            <w:r w:rsidRPr="0022199E">
              <w:rPr>
                <w:bCs/>
                <w:sz w:val="18"/>
                <w:szCs w:val="18"/>
              </w:rPr>
              <w:t>3,6 a</w:t>
            </w:r>
          </w:p>
        </w:tc>
        <w:tc>
          <w:tcPr>
            <w:tcW w:w="589" w:type="pct"/>
            <w:noWrap/>
            <w:vAlign w:val="center"/>
          </w:tcPr>
          <w:p w:rsidR="001A7E4A" w:rsidRPr="0022199E" w:rsidRDefault="001A7E4A" w:rsidP="00F630BF">
            <w:pPr>
              <w:tabs>
                <w:tab w:val="left" w:pos="1666"/>
              </w:tabs>
              <w:rPr>
                <w:sz w:val="18"/>
                <w:szCs w:val="18"/>
              </w:rPr>
            </w:pPr>
            <w:r w:rsidRPr="0022199E">
              <w:rPr>
                <w:sz w:val="18"/>
                <w:szCs w:val="18"/>
              </w:rPr>
              <w:t>2,3 a</w:t>
            </w:r>
          </w:p>
        </w:tc>
        <w:tc>
          <w:tcPr>
            <w:tcW w:w="588" w:type="pct"/>
            <w:vAlign w:val="center"/>
          </w:tcPr>
          <w:p w:rsidR="001A7E4A" w:rsidRPr="0022199E" w:rsidRDefault="001A7E4A" w:rsidP="00F630BF">
            <w:pPr>
              <w:tabs>
                <w:tab w:val="left" w:pos="1666"/>
              </w:tabs>
              <w:rPr>
                <w:sz w:val="18"/>
                <w:szCs w:val="18"/>
              </w:rPr>
            </w:pPr>
            <w:r w:rsidRPr="0022199E">
              <w:rPr>
                <w:sz w:val="18"/>
                <w:szCs w:val="18"/>
              </w:rPr>
              <w:t>33,7 ab</w:t>
            </w:r>
          </w:p>
        </w:tc>
      </w:tr>
      <w:tr w:rsidR="001A7E4A" w:rsidRPr="0022199E" w:rsidTr="00622AF5">
        <w:trPr>
          <w:trHeight w:val="227"/>
        </w:trPr>
        <w:tc>
          <w:tcPr>
            <w:tcW w:w="467" w:type="pct"/>
            <w:vMerge/>
            <w:vAlign w:val="center"/>
          </w:tcPr>
          <w:p w:rsidR="001A7E4A" w:rsidRPr="0022199E" w:rsidRDefault="001A7E4A" w:rsidP="00FB6959">
            <w:pPr>
              <w:tabs>
                <w:tab w:val="left" w:pos="1666"/>
              </w:tabs>
              <w:rPr>
                <w:b/>
                <w:sz w:val="18"/>
                <w:szCs w:val="18"/>
              </w:rPr>
            </w:pPr>
          </w:p>
        </w:tc>
        <w:tc>
          <w:tcPr>
            <w:tcW w:w="1663" w:type="pct"/>
            <w:vAlign w:val="center"/>
          </w:tcPr>
          <w:p w:rsidR="001A7E4A" w:rsidRPr="0022199E" w:rsidRDefault="001A7E4A" w:rsidP="00FB6959">
            <w:pPr>
              <w:tabs>
                <w:tab w:val="left" w:pos="1666"/>
              </w:tabs>
              <w:rPr>
                <w:sz w:val="18"/>
                <w:szCs w:val="18"/>
              </w:rPr>
            </w:pPr>
            <w:r w:rsidRPr="0022199E">
              <w:rPr>
                <w:sz w:val="18"/>
                <w:szCs w:val="18"/>
              </w:rPr>
              <w:t>NAA 10 ppm (21 + 14 + 7 d)</w:t>
            </w:r>
          </w:p>
        </w:tc>
        <w:tc>
          <w:tcPr>
            <w:tcW w:w="598" w:type="pct"/>
            <w:gridSpan w:val="2"/>
            <w:noWrap/>
            <w:vAlign w:val="center"/>
          </w:tcPr>
          <w:p w:rsidR="001A7E4A" w:rsidRPr="0022199E" w:rsidRDefault="001A7E4A" w:rsidP="00F630BF">
            <w:pPr>
              <w:tabs>
                <w:tab w:val="left" w:pos="1666"/>
              </w:tabs>
              <w:rPr>
                <w:sz w:val="18"/>
                <w:szCs w:val="18"/>
              </w:rPr>
            </w:pPr>
            <w:r w:rsidRPr="0022199E">
              <w:rPr>
                <w:sz w:val="18"/>
                <w:szCs w:val="18"/>
              </w:rPr>
              <w:t>2,0 a</w:t>
            </w:r>
          </w:p>
        </w:tc>
        <w:tc>
          <w:tcPr>
            <w:tcW w:w="547" w:type="pct"/>
            <w:noWrap/>
            <w:vAlign w:val="center"/>
          </w:tcPr>
          <w:p w:rsidR="001A7E4A" w:rsidRPr="0022199E" w:rsidRDefault="001A7E4A" w:rsidP="00F630BF">
            <w:pPr>
              <w:tabs>
                <w:tab w:val="left" w:pos="1666"/>
              </w:tabs>
              <w:rPr>
                <w:sz w:val="18"/>
                <w:szCs w:val="18"/>
              </w:rPr>
            </w:pPr>
            <w:r w:rsidRPr="0022199E">
              <w:rPr>
                <w:sz w:val="18"/>
                <w:szCs w:val="18"/>
              </w:rPr>
              <w:t>132,4 a</w:t>
            </w:r>
          </w:p>
        </w:tc>
        <w:tc>
          <w:tcPr>
            <w:tcW w:w="548" w:type="pct"/>
            <w:noWrap/>
            <w:vAlign w:val="center"/>
          </w:tcPr>
          <w:p w:rsidR="001A7E4A" w:rsidRPr="0022199E" w:rsidRDefault="001A7E4A" w:rsidP="00F630BF">
            <w:pPr>
              <w:tabs>
                <w:tab w:val="left" w:pos="1666"/>
              </w:tabs>
              <w:rPr>
                <w:bCs/>
                <w:sz w:val="18"/>
                <w:szCs w:val="18"/>
              </w:rPr>
            </w:pPr>
            <w:r w:rsidRPr="0022199E">
              <w:rPr>
                <w:bCs/>
                <w:sz w:val="18"/>
                <w:szCs w:val="18"/>
              </w:rPr>
              <w:t>5,0 ab</w:t>
            </w:r>
          </w:p>
        </w:tc>
        <w:tc>
          <w:tcPr>
            <w:tcW w:w="589" w:type="pct"/>
            <w:noWrap/>
            <w:vAlign w:val="center"/>
          </w:tcPr>
          <w:p w:rsidR="001A7E4A" w:rsidRPr="0022199E" w:rsidRDefault="001A7E4A" w:rsidP="00F630BF">
            <w:pPr>
              <w:tabs>
                <w:tab w:val="left" w:pos="1666"/>
              </w:tabs>
              <w:rPr>
                <w:sz w:val="18"/>
                <w:szCs w:val="18"/>
              </w:rPr>
            </w:pPr>
            <w:r w:rsidRPr="0022199E">
              <w:rPr>
                <w:sz w:val="18"/>
                <w:szCs w:val="18"/>
              </w:rPr>
              <w:t>3,8 ab</w:t>
            </w:r>
          </w:p>
        </w:tc>
        <w:tc>
          <w:tcPr>
            <w:tcW w:w="588" w:type="pct"/>
            <w:vAlign w:val="center"/>
          </w:tcPr>
          <w:p w:rsidR="001A7E4A" w:rsidRPr="0022199E" w:rsidRDefault="001A7E4A" w:rsidP="00F630BF">
            <w:pPr>
              <w:tabs>
                <w:tab w:val="left" w:pos="1666"/>
              </w:tabs>
              <w:rPr>
                <w:sz w:val="18"/>
                <w:szCs w:val="18"/>
              </w:rPr>
            </w:pPr>
            <w:r w:rsidRPr="0022199E">
              <w:rPr>
                <w:sz w:val="18"/>
                <w:szCs w:val="18"/>
              </w:rPr>
              <w:t>28,8 a</w:t>
            </w:r>
          </w:p>
        </w:tc>
      </w:tr>
      <w:tr w:rsidR="001A7E4A" w:rsidRPr="0022199E" w:rsidTr="00622AF5">
        <w:trPr>
          <w:trHeight w:val="227"/>
        </w:trPr>
        <w:tc>
          <w:tcPr>
            <w:tcW w:w="467" w:type="pct"/>
            <w:vMerge/>
            <w:vAlign w:val="center"/>
          </w:tcPr>
          <w:p w:rsidR="001A7E4A" w:rsidRPr="0022199E" w:rsidRDefault="001A7E4A" w:rsidP="00FB6959">
            <w:pPr>
              <w:tabs>
                <w:tab w:val="left" w:pos="1666"/>
              </w:tabs>
              <w:rPr>
                <w:b/>
                <w:sz w:val="18"/>
                <w:szCs w:val="18"/>
              </w:rPr>
            </w:pPr>
          </w:p>
        </w:tc>
        <w:tc>
          <w:tcPr>
            <w:tcW w:w="1663" w:type="pct"/>
            <w:vAlign w:val="center"/>
          </w:tcPr>
          <w:p w:rsidR="001A7E4A" w:rsidRPr="0022199E" w:rsidRDefault="001A7E4A" w:rsidP="00FB6959">
            <w:pPr>
              <w:tabs>
                <w:tab w:val="left" w:pos="1666"/>
              </w:tabs>
              <w:rPr>
                <w:sz w:val="18"/>
                <w:szCs w:val="18"/>
              </w:rPr>
            </w:pPr>
            <w:r w:rsidRPr="0022199E">
              <w:rPr>
                <w:sz w:val="18"/>
                <w:szCs w:val="18"/>
              </w:rPr>
              <w:t>Kontrola/</w:t>
            </w:r>
            <w:r w:rsidRPr="0022199E">
              <w:rPr>
                <w:i/>
                <w:sz w:val="18"/>
                <w:szCs w:val="18"/>
              </w:rPr>
              <w:t>Control</w:t>
            </w:r>
          </w:p>
        </w:tc>
        <w:tc>
          <w:tcPr>
            <w:tcW w:w="598" w:type="pct"/>
            <w:gridSpan w:val="2"/>
            <w:noWrap/>
            <w:vAlign w:val="center"/>
          </w:tcPr>
          <w:p w:rsidR="001A7E4A" w:rsidRPr="0022199E" w:rsidRDefault="001A7E4A" w:rsidP="00F630BF">
            <w:pPr>
              <w:tabs>
                <w:tab w:val="left" w:pos="1666"/>
              </w:tabs>
              <w:rPr>
                <w:bCs/>
                <w:sz w:val="18"/>
                <w:szCs w:val="18"/>
              </w:rPr>
            </w:pPr>
            <w:r w:rsidRPr="0022199E">
              <w:rPr>
                <w:bCs/>
                <w:sz w:val="18"/>
                <w:szCs w:val="18"/>
              </w:rPr>
              <w:t>1,5 a</w:t>
            </w:r>
          </w:p>
        </w:tc>
        <w:tc>
          <w:tcPr>
            <w:tcW w:w="547" w:type="pct"/>
            <w:noWrap/>
            <w:vAlign w:val="center"/>
          </w:tcPr>
          <w:p w:rsidR="001A7E4A" w:rsidRPr="0022199E" w:rsidRDefault="001A7E4A" w:rsidP="00F630BF">
            <w:pPr>
              <w:tabs>
                <w:tab w:val="left" w:pos="1666"/>
              </w:tabs>
              <w:rPr>
                <w:bCs/>
                <w:sz w:val="18"/>
                <w:szCs w:val="18"/>
              </w:rPr>
            </w:pPr>
            <w:r w:rsidRPr="0022199E">
              <w:rPr>
                <w:bCs/>
                <w:sz w:val="18"/>
                <w:szCs w:val="18"/>
              </w:rPr>
              <w:t>148,4 a</w:t>
            </w:r>
          </w:p>
        </w:tc>
        <w:tc>
          <w:tcPr>
            <w:tcW w:w="548" w:type="pct"/>
            <w:noWrap/>
            <w:vAlign w:val="center"/>
          </w:tcPr>
          <w:p w:rsidR="001A7E4A" w:rsidRPr="0022199E" w:rsidRDefault="001A7E4A" w:rsidP="00F630BF">
            <w:pPr>
              <w:tabs>
                <w:tab w:val="left" w:pos="1666"/>
              </w:tabs>
              <w:rPr>
                <w:bCs/>
                <w:sz w:val="18"/>
                <w:szCs w:val="18"/>
              </w:rPr>
            </w:pPr>
            <w:r w:rsidRPr="0022199E">
              <w:rPr>
                <w:bCs/>
                <w:sz w:val="18"/>
                <w:szCs w:val="18"/>
              </w:rPr>
              <w:t>8,4 bc</w:t>
            </w:r>
          </w:p>
        </w:tc>
        <w:tc>
          <w:tcPr>
            <w:tcW w:w="589" w:type="pct"/>
            <w:noWrap/>
            <w:vAlign w:val="center"/>
          </w:tcPr>
          <w:p w:rsidR="001A7E4A" w:rsidRPr="0022199E" w:rsidRDefault="001A7E4A" w:rsidP="00F630BF">
            <w:pPr>
              <w:tabs>
                <w:tab w:val="left" w:pos="1666"/>
              </w:tabs>
              <w:rPr>
                <w:bCs/>
                <w:sz w:val="18"/>
                <w:szCs w:val="18"/>
              </w:rPr>
            </w:pPr>
            <w:r w:rsidRPr="0022199E">
              <w:rPr>
                <w:bCs/>
                <w:sz w:val="18"/>
                <w:szCs w:val="18"/>
              </w:rPr>
              <w:t>5,7 bc</w:t>
            </w:r>
          </w:p>
        </w:tc>
        <w:tc>
          <w:tcPr>
            <w:tcW w:w="588" w:type="pct"/>
            <w:vAlign w:val="center"/>
          </w:tcPr>
          <w:p w:rsidR="001A7E4A" w:rsidRPr="0022199E" w:rsidRDefault="001A7E4A" w:rsidP="00F630BF">
            <w:pPr>
              <w:tabs>
                <w:tab w:val="left" w:pos="1666"/>
              </w:tabs>
              <w:rPr>
                <w:sz w:val="18"/>
                <w:szCs w:val="18"/>
              </w:rPr>
            </w:pPr>
            <w:r w:rsidRPr="0022199E">
              <w:rPr>
                <w:sz w:val="18"/>
                <w:szCs w:val="18"/>
              </w:rPr>
              <w:t>28,7 a</w:t>
            </w:r>
          </w:p>
        </w:tc>
      </w:tr>
      <w:tr w:rsidR="001A7E4A" w:rsidRPr="0022199E" w:rsidTr="00622AF5">
        <w:trPr>
          <w:trHeight w:val="227"/>
        </w:trPr>
        <w:tc>
          <w:tcPr>
            <w:tcW w:w="467" w:type="pct"/>
          </w:tcPr>
          <w:p w:rsidR="001A7E4A" w:rsidRPr="0022199E" w:rsidRDefault="001A7E4A" w:rsidP="00F630BF">
            <w:pPr>
              <w:tabs>
                <w:tab w:val="left" w:pos="1666"/>
              </w:tabs>
              <w:rPr>
                <w:b/>
                <w:sz w:val="18"/>
                <w:szCs w:val="18"/>
              </w:rPr>
            </w:pPr>
          </w:p>
        </w:tc>
        <w:tc>
          <w:tcPr>
            <w:tcW w:w="1663" w:type="pct"/>
            <w:vAlign w:val="bottom"/>
          </w:tcPr>
          <w:p w:rsidR="001A7E4A" w:rsidRPr="0022199E" w:rsidRDefault="001A7E4A" w:rsidP="00F630BF">
            <w:pPr>
              <w:tabs>
                <w:tab w:val="left" w:pos="1666"/>
              </w:tabs>
              <w:rPr>
                <w:b/>
                <w:i/>
                <w:sz w:val="18"/>
                <w:szCs w:val="18"/>
              </w:rPr>
            </w:pPr>
          </w:p>
        </w:tc>
        <w:tc>
          <w:tcPr>
            <w:tcW w:w="598" w:type="pct"/>
            <w:gridSpan w:val="2"/>
            <w:noWrap/>
            <w:vAlign w:val="center"/>
          </w:tcPr>
          <w:p w:rsidR="001A7E4A" w:rsidRPr="0022199E" w:rsidRDefault="001A7E4A" w:rsidP="00F630BF">
            <w:pPr>
              <w:tabs>
                <w:tab w:val="left" w:pos="1666"/>
              </w:tabs>
              <w:rPr>
                <w:b/>
                <w:bCs/>
                <w:sz w:val="18"/>
                <w:szCs w:val="18"/>
              </w:rPr>
            </w:pPr>
          </w:p>
        </w:tc>
        <w:tc>
          <w:tcPr>
            <w:tcW w:w="547" w:type="pct"/>
            <w:noWrap/>
            <w:vAlign w:val="center"/>
          </w:tcPr>
          <w:p w:rsidR="001A7E4A" w:rsidRPr="0022199E" w:rsidRDefault="001A7E4A" w:rsidP="00F630BF">
            <w:pPr>
              <w:tabs>
                <w:tab w:val="left" w:pos="1666"/>
              </w:tabs>
              <w:rPr>
                <w:b/>
                <w:bCs/>
                <w:sz w:val="18"/>
                <w:szCs w:val="18"/>
              </w:rPr>
            </w:pPr>
          </w:p>
        </w:tc>
        <w:tc>
          <w:tcPr>
            <w:tcW w:w="548" w:type="pct"/>
            <w:noWrap/>
            <w:vAlign w:val="center"/>
          </w:tcPr>
          <w:p w:rsidR="001A7E4A" w:rsidRPr="0022199E" w:rsidRDefault="001A7E4A" w:rsidP="00F630BF">
            <w:pPr>
              <w:tabs>
                <w:tab w:val="left" w:pos="1666"/>
              </w:tabs>
              <w:rPr>
                <w:b/>
                <w:bCs/>
                <w:sz w:val="18"/>
                <w:szCs w:val="18"/>
              </w:rPr>
            </w:pPr>
          </w:p>
        </w:tc>
        <w:tc>
          <w:tcPr>
            <w:tcW w:w="589" w:type="pct"/>
            <w:noWrap/>
            <w:vAlign w:val="center"/>
          </w:tcPr>
          <w:p w:rsidR="001A7E4A" w:rsidRPr="0022199E" w:rsidRDefault="001A7E4A" w:rsidP="00F630BF">
            <w:pPr>
              <w:tabs>
                <w:tab w:val="left" w:pos="1666"/>
              </w:tabs>
              <w:rPr>
                <w:b/>
                <w:bCs/>
                <w:sz w:val="18"/>
                <w:szCs w:val="18"/>
              </w:rPr>
            </w:pPr>
          </w:p>
        </w:tc>
        <w:tc>
          <w:tcPr>
            <w:tcW w:w="588" w:type="pct"/>
            <w:vAlign w:val="center"/>
          </w:tcPr>
          <w:p w:rsidR="001A7E4A" w:rsidRPr="0022199E" w:rsidRDefault="001A7E4A" w:rsidP="00F630BF">
            <w:pPr>
              <w:tabs>
                <w:tab w:val="left" w:pos="1666"/>
              </w:tabs>
              <w:rPr>
                <w:b/>
                <w:sz w:val="18"/>
                <w:szCs w:val="18"/>
              </w:rPr>
            </w:pPr>
          </w:p>
        </w:tc>
      </w:tr>
      <w:tr w:rsidR="001A7E4A" w:rsidRPr="0022199E" w:rsidTr="00622AF5">
        <w:trPr>
          <w:trHeight w:val="227"/>
        </w:trPr>
        <w:tc>
          <w:tcPr>
            <w:tcW w:w="467" w:type="pct"/>
            <w:vMerge w:val="restart"/>
            <w:vAlign w:val="center"/>
          </w:tcPr>
          <w:p w:rsidR="001A7E4A" w:rsidRPr="0022199E" w:rsidRDefault="001A7E4A" w:rsidP="00622AF5">
            <w:pPr>
              <w:tabs>
                <w:tab w:val="left" w:pos="1666"/>
              </w:tabs>
              <w:rPr>
                <w:sz w:val="18"/>
                <w:szCs w:val="18"/>
              </w:rPr>
            </w:pPr>
            <w:r w:rsidRPr="0022199E">
              <w:rPr>
                <w:sz w:val="18"/>
                <w:szCs w:val="18"/>
              </w:rPr>
              <w:t>2010</w:t>
            </w:r>
          </w:p>
        </w:tc>
        <w:tc>
          <w:tcPr>
            <w:tcW w:w="1663" w:type="pct"/>
            <w:vAlign w:val="center"/>
          </w:tcPr>
          <w:p w:rsidR="001A7E4A" w:rsidRPr="0022199E" w:rsidRDefault="001A7E4A" w:rsidP="00FB6959">
            <w:pPr>
              <w:tabs>
                <w:tab w:val="left" w:pos="1666"/>
              </w:tabs>
              <w:rPr>
                <w:sz w:val="18"/>
                <w:szCs w:val="18"/>
              </w:rPr>
            </w:pPr>
            <w:r w:rsidRPr="0022199E">
              <w:rPr>
                <w:sz w:val="18"/>
                <w:szCs w:val="18"/>
              </w:rPr>
              <w:t>AVG</w:t>
            </w:r>
          </w:p>
        </w:tc>
        <w:tc>
          <w:tcPr>
            <w:tcW w:w="598" w:type="pct"/>
            <w:gridSpan w:val="2"/>
            <w:noWrap/>
            <w:vAlign w:val="center"/>
          </w:tcPr>
          <w:p w:rsidR="001A7E4A" w:rsidRPr="0022199E" w:rsidRDefault="001A7E4A" w:rsidP="00F630BF">
            <w:pPr>
              <w:tabs>
                <w:tab w:val="left" w:pos="1666"/>
              </w:tabs>
              <w:rPr>
                <w:sz w:val="18"/>
                <w:szCs w:val="18"/>
              </w:rPr>
            </w:pPr>
            <w:r w:rsidRPr="0022199E">
              <w:rPr>
                <w:sz w:val="18"/>
                <w:szCs w:val="18"/>
              </w:rPr>
              <w:t>2,1 a</w:t>
            </w:r>
          </w:p>
        </w:tc>
        <w:tc>
          <w:tcPr>
            <w:tcW w:w="547" w:type="pct"/>
            <w:noWrap/>
            <w:vAlign w:val="center"/>
          </w:tcPr>
          <w:p w:rsidR="001A7E4A" w:rsidRPr="0022199E" w:rsidRDefault="001A7E4A" w:rsidP="00F630BF">
            <w:pPr>
              <w:tabs>
                <w:tab w:val="left" w:pos="1666"/>
              </w:tabs>
              <w:rPr>
                <w:sz w:val="18"/>
                <w:szCs w:val="18"/>
              </w:rPr>
            </w:pPr>
            <w:r w:rsidRPr="0022199E">
              <w:rPr>
                <w:sz w:val="18"/>
                <w:szCs w:val="18"/>
              </w:rPr>
              <w:t>221,0 a</w:t>
            </w:r>
          </w:p>
        </w:tc>
        <w:tc>
          <w:tcPr>
            <w:tcW w:w="548" w:type="pct"/>
            <w:noWrap/>
            <w:vAlign w:val="center"/>
          </w:tcPr>
          <w:p w:rsidR="001A7E4A" w:rsidRPr="0022199E" w:rsidRDefault="001A7E4A" w:rsidP="00F630BF">
            <w:pPr>
              <w:tabs>
                <w:tab w:val="left" w:pos="1666"/>
              </w:tabs>
              <w:rPr>
                <w:bCs/>
                <w:sz w:val="18"/>
                <w:szCs w:val="18"/>
              </w:rPr>
            </w:pPr>
            <w:r w:rsidRPr="0022199E">
              <w:rPr>
                <w:bCs/>
                <w:sz w:val="18"/>
                <w:szCs w:val="18"/>
              </w:rPr>
              <w:t>27,4 b</w:t>
            </w:r>
          </w:p>
        </w:tc>
        <w:tc>
          <w:tcPr>
            <w:tcW w:w="589" w:type="pct"/>
            <w:noWrap/>
            <w:vAlign w:val="center"/>
          </w:tcPr>
          <w:p w:rsidR="001A7E4A" w:rsidRPr="0022199E" w:rsidRDefault="001A7E4A" w:rsidP="00F630BF">
            <w:pPr>
              <w:tabs>
                <w:tab w:val="left" w:pos="1666"/>
              </w:tabs>
              <w:rPr>
                <w:sz w:val="18"/>
                <w:szCs w:val="18"/>
              </w:rPr>
            </w:pPr>
            <w:r w:rsidRPr="0022199E">
              <w:rPr>
                <w:sz w:val="18"/>
                <w:szCs w:val="18"/>
              </w:rPr>
              <w:t>12,4 bc</w:t>
            </w:r>
          </w:p>
        </w:tc>
        <w:tc>
          <w:tcPr>
            <w:tcW w:w="588" w:type="pct"/>
            <w:vAlign w:val="center"/>
          </w:tcPr>
          <w:p w:rsidR="001A7E4A" w:rsidRPr="0022199E" w:rsidRDefault="001A7E4A" w:rsidP="00F630BF">
            <w:pPr>
              <w:tabs>
                <w:tab w:val="left" w:pos="1666"/>
              </w:tabs>
              <w:rPr>
                <w:sz w:val="18"/>
                <w:szCs w:val="18"/>
              </w:rPr>
            </w:pPr>
            <w:r w:rsidRPr="0022199E">
              <w:rPr>
                <w:sz w:val="18"/>
                <w:szCs w:val="18"/>
              </w:rPr>
              <w:t>38,6 a</w:t>
            </w:r>
          </w:p>
        </w:tc>
      </w:tr>
      <w:tr w:rsidR="001A7E4A" w:rsidRPr="0022199E" w:rsidTr="00622AF5">
        <w:trPr>
          <w:trHeight w:val="227"/>
        </w:trPr>
        <w:tc>
          <w:tcPr>
            <w:tcW w:w="467" w:type="pct"/>
            <w:vMerge/>
          </w:tcPr>
          <w:p w:rsidR="001A7E4A" w:rsidRPr="0022199E" w:rsidRDefault="001A7E4A" w:rsidP="00F630BF">
            <w:pPr>
              <w:tabs>
                <w:tab w:val="left" w:pos="1666"/>
              </w:tabs>
              <w:rPr>
                <w:b/>
                <w:sz w:val="18"/>
                <w:szCs w:val="18"/>
              </w:rPr>
            </w:pPr>
          </w:p>
        </w:tc>
        <w:tc>
          <w:tcPr>
            <w:tcW w:w="1663" w:type="pct"/>
            <w:vAlign w:val="center"/>
          </w:tcPr>
          <w:p w:rsidR="001A7E4A" w:rsidRPr="0022199E" w:rsidRDefault="001A7E4A" w:rsidP="00FB6959">
            <w:pPr>
              <w:tabs>
                <w:tab w:val="left" w:pos="1666"/>
              </w:tabs>
              <w:rPr>
                <w:sz w:val="18"/>
                <w:szCs w:val="18"/>
              </w:rPr>
            </w:pPr>
            <w:r w:rsidRPr="0022199E">
              <w:rPr>
                <w:sz w:val="18"/>
                <w:szCs w:val="18"/>
              </w:rPr>
              <w:t>NAA 20 ppm (21 d)</w:t>
            </w:r>
          </w:p>
        </w:tc>
        <w:tc>
          <w:tcPr>
            <w:tcW w:w="598" w:type="pct"/>
            <w:gridSpan w:val="2"/>
            <w:noWrap/>
            <w:vAlign w:val="center"/>
          </w:tcPr>
          <w:p w:rsidR="001A7E4A" w:rsidRPr="0022199E" w:rsidRDefault="001A7E4A" w:rsidP="00F630BF">
            <w:pPr>
              <w:tabs>
                <w:tab w:val="left" w:pos="1666"/>
              </w:tabs>
              <w:rPr>
                <w:sz w:val="18"/>
                <w:szCs w:val="18"/>
              </w:rPr>
            </w:pPr>
            <w:r w:rsidRPr="0022199E">
              <w:rPr>
                <w:sz w:val="18"/>
                <w:szCs w:val="18"/>
              </w:rPr>
              <w:t>2,7 a</w:t>
            </w:r>
          </w:p>
        </w:tc>
        <w:tc>
          <w:tcPr>
            <w:tcW w:w="547" w:type="pct"/>
            <w:noWrap/>
            <w:vAlign w:val="center"/>
          </w:tcPr>
          <w:p w:rsidR="001A7E4A" w:rsidRPr="0022199E" w:rsidRDefault="001A7E4A" w:rsidP="00F630BF">
            <w:pPr>
              <w:tabs>
                <w:tab w:val="left" w:pos="1666"/>
              </w:tabs>
              <w:rPr>
                <w:sz w:val="18"/>
                <w:szCs w:val="18"/>
              </w:rPr>
            </w:pPr>
            <w:r w:rsidRPr="0022199E">
              <w:rPr>
                <w:sz w:val="18"/>
                <w:szCs w:val="18"/>
              </w:rPr>
              <w:t>195,0 a</w:t>
            </w:r>
          </w:p>
        </w:tc>
        <w:tc>
          <w:tcPr>
            <w:tcW w:w="548" w:type="pct"/>
            <w:noWrap/>
            <w:vAlign w:val="center"/>
          </w:tcPr>
          <w:p w:rsidR="001A7E4A" w:rsidRPr="0022199E" w:rsidRDefault="001A7E4A" w:rsidP="00F630BF">
            <w:pPr>
              <w:tabs>
                <w:tab w:val="left" w:pos="1666"/>
              </w:tabs>
              <w:rPr>
                <w:bCs/>
                <w:sz w:val="18"/>
                <w:szCs w:val="18"/>
              </w:rPr>
            </w:pPr>
            <w:r w:rsidRPr="0022199E">
              <w:rPr>
                <w:bCs/>
                <w:sz w:val="18"/>
                <w:szCs w:val="18"/>
              </w:rPr>
              <w:t>26,8 b</w:t>
            </w:r>
          </w:p>
        </w:tc>
        <w:tc>
          <w:tcPr>
            <w:tcW w:w="589" w:type="pct"/>
            <w:noWrap/>
            <w:vAlign w:val="center"/>
          </w:tcPr>
          <w:p w:rsidR="001A7E4A" w:rsidRPr="0022199E" w:rsidRDefault="001A7E4A" w:rsidP="00F630BF">
            <w:pPr>
              <w:tabs>
                <w:tab w:val="left" w:pos="1666"/>
              </w:tabs>
              <w:rPr>
                <w:sz w:val="18"/>
                <w:szCs w:val="18"/>
              </w:rPr>
            </w:pPr>
            <w:r w:rsidRPr="0022199E">
              <w:rPr>
                <w:sz w:val="18"/>
                <w:szCs w:val="18"/>
              </w:rPr>
              <w:t>13,7 c</w:t>
            </w:r>
          </w:p>
        </w:tc>
        <w:tc>
          <w:tcPr>
            <w:tcW w:w="588" w:type="pct"/>
            <w:vAlign w:val="center"/>
          </w:tcPr>
          <w:p w:rsidR="001A7E4A" w:rsidRPr="0022199E" w:rsidRDefault="001A7E4A" w:rsidP="00F630BF">
            <w:pPr>
              <w:tabs>
                <w:tab w:val="left" w:pos="1666"/>
              </w:tabs>
              <w:rPr>
                <w:sz w:val="18"/>
                <w:szCs w:val="18"/>
              </w:rPr>
            </w:pPr>
            <w:r w:rsidRPr="0022199E">
              <w:rPr>
                <w:sz w:val="18"/>
                <w:szCs w:val="18"/>
              </w:rPr>
              <w:t>35,1 a</w:t>
            </w:r>
          </w:p>
        </w:tc>
      </w:tr>
      <w:tr w:rsidR="001A7E4A" w:rsidRPr="0022199E" w:rsidTr="00622AF5">
        <w:trPr>
          <w:trHeight w:val="227"/>
        </w:trPr>
        <w:tc>
          <w:tcPr>
            <w:tcW w:w="467" w:type="pct"/>
            <w:vMerge/>
          </w:tcPr>
          <w:p w:rsidR="001A7E4A" w:rsidRPr="0022199E" w:rsidRDefault="001A7E4A" w:rsidP="00F630BF">
            <w:pPr>
              <w:tabs>
                <w:tab w:val="left" w:pos="1666"/>
              </w:tabs>
              <w:rPr>
                <w:b/>
                <w:sz w:val="18"/>
                <w:szCs w:val="18"/>
              </w:rPr>
            </w:pPr>
          </w:p>
        </w:tc>
        <w:tc>
          <w:tcPr>
            <w:tcW w:w="1663" w:type="pct"/>
            <w:vAlign w:val="center"/>
          </w:tcPr>
          <w:p w:rsidR="001A7E4A" w:rsidRPr="0022199E" w:rsidRDefault="001A7E4A" w:rsidP="00FB6959">
            <w:pPr>
              <w:tabs>
                <w:tab w:val="left" w:pos="1666"/>
              </w:tabs>
              <w:rPr>
                <w:sz w:val="18"/>
                <w:szCs w:val="18"/>
              </w:rPr>
            </w:pPr>
            <w:r w:rsidRPr="0022199E">
              <w:rPr>
                <w:sz w:val="18"/>
                <w:szCs w:val="18"/>
              </w:rPr>
              <w:t>NAA 20 ppm (14 d)</w:t>
            </w:r>
          </w:p>
        </w:tc>
        <w:tc>
          <w:tcPr>
            <w:tcW w:w="598" w:type="pct"/>
            <w:gridSpan w:val="2"/>
            <w:noWrap/>
            <w:vAlign w:val="center"/>
          </w:tcPr>
          <w:p w:rsidR="001A7E4A" w:rsidRPr="0022199E" w:rsidRDefault="001A7E4A" w:rsidP="00F630BF">
            <w:pPr>
              <w:tabs>
                <w:tab w:val="left" w:pos="1666"/>
              </w:tabs>
              <w:rPr>
                <w:sz w:val="18"/>
                <w:szCs w:val="18"/>
              </w:rPr>
            </w:pPr>
            <w:r w:rsidRPr="0022199E">
              <w:rPr>
                <w:sz w:val="18"/>
                <w:szCs w:val="18"/>
              </w:rPr>
              <w:t>2,7 a</w:t>
            </w:r>
          </w:p>
        </w:tc>
        <w:tc>
          <w:tcPr>
            <w:tcW w:w="547" w:type="pct"/>
            <w:noWrap/>
            <w:vAlign w:val="center"/>
          </w:tcPr>
          <w:p w:rsidR="001A7E4A" w:rsidRPr="0022199E" w:rsidRDefault="001A7E4A" w:rsidP="00F630BF">
            <w:pPr>
              <w:tabs>
                <w:tab w:val="left" w:pos="1666"/>
              </w:tabs>
              <w:rPr>
                <w:sz w:val="18"/>
                <w:szCs w:val="18"/>
              </w:rPr>
            </w:pPr>
            <w:r w:rsidRPr="0022199E">
              <w:rPr>
                <w:sz w:val="18"/>
                <w:szCs w:val="18"/>
              </w:rPr>
              <w:t>235,8 a</w:t>
            </w:r>
          </w:p>
        </w:tc>
        <w:tc>
          <w:tcPr>
            <w:tcW w:w="548" w:type="pct"/>
            <w:noWrap/>
            <w:vAlign w:val="center"/>
          </w:tcPr>
          <w:p w:rsidR="001A7E4A" w:rsidRPr="0022199E" w:rsidRDefault="001A7E4A" w:rsidP="00F630BF">
            <w:pPr>
              <w:tabs>
                <w:tab w:val="left" w:pos="1666"/>
              </w:tabs>
              <w:rPr>
                <w:bCs/>
                <w:sz w:val="18"/>
                <w:szCs w:val="18"/>
              </w:rPr>
            </w:pPr>
            <w:r w:rsidRPr="0022199E">
              <w:rPr>
                <w:bCs/>
                <w:sz w:val="18"/>
                <w:szCs w:val="18"/>
              </w:rPr>
              <w:t>9,8 a</w:t>
            </w:r>
          </w:p>
        </w:tc>
        <w:tc>
          <w:tcPr>
            <w:tcW w:w="589" w:type="pct"/>
            <w:noWrap/>
            <w:vAlign w:val="center"/>
          </w:tcPr>
          <w:p w:rsidR="001A7E4A" w:rsidRPr="0022199E" w:rsidRDefault="001A7E4A" w:rsidP="00F630BF">
            <w:pPr>
              <w:tabs>
                <w:tab w:val="left" w:pos="1666"/>
              </w:tabs>
              <w:rPr>
                <w:sz w:val="18"/>
                <w:szCs w:val="18"/>
              </w:rPr>
            </w:pPr>
            <w:r w:rsidRPr="0022199E">
              <w:rPr>
                <w:sz w:val="18"/>
                <w:szCs w:val="18"/>
              </w:rPr>
              <w:t>4,2 a</w:t>
            </w:r>
          </w:p>
        </w:tc>
        <w:tc>
          <w:tcPr>
            <w:tcW w:w="588" w:type="pct"/>
            <w:vAlign w:val="center"/>
          </w:tcPr>
          <w:p w:rsidR="001A7E4A" w:rsidRPr="0022199E" w:rsidRDefault="001A7E4A" w:rsidP="00F630BF">
            <w:pPr>
              <w:tabs>
                <w:tab w:val="left" w:pos="1666"/>
              </w:tabs>
              <w:rPr>
                <w:sz w:val="18"/>
                <w:szCs w:val="18"/>
              </w:rPr>
            </w:pPr>
            <w:r w:rsidRPr="0022199E">
              <w:rPr>
                <w:sz w:val="18"/>
                <w:szCs w:val="18"/>
              </w:rPr>
              <w:t>47,9 a</w:t>
            </w:r>
          </w:p>
        </w:tc>
      </w:tr>
      <w:tr w:rsidR="001A7E4A" w:rsidRPr="0022199E" w:rsidTr="00622AF5">
        <w:trPr>
          <w:trHeight w:val="227"/>
        </w:trPr>
        <w:tc>
          <w:tcPr>
            <w:tcW w:w="467" w:type="pct"/>
            <w:vMerge/>
          </w:tcPr>
          <w:p w:rsidR="001A7E4A" w:rsidRPr="0022199E" w:rsidRDefault="001A7E4A" w:rsidP="00F630BF">
            <w:pPr>
              <w:tabs>
                <w:tab w:val="left" w:pos="1666"/>
              </w:tabs>
              <w:rPr>
                <w:b/>
                <w:sz w:val="18"/>
                <w:szCs w:val="18"/>
              </w:rPr>
            </w:pPr>
          </w:p>
        </w:tc>
        <w:tc>
          <w:tcPr>
            <w:tcW w:w="1663" w:type="pct"/>
            <w:vAlign w:val="center"/>
          </w:tcPr>
          <w:p w:rsidR="001A7E4A" w:rsidRPr="0022199E" w:rsidRDefault="001A7E4A" w:rsidP="00FB6959">
            <w:pPr>
              <w:tabs>
                <w:tab w:val="left" w:pos="1666"/>
              </w:tabs>
              <w:rPr>
                <w:sz w:val="18"/>
                <w:szCs w:val="18"/>
              </w:rPr>
            </w:pPr>
            <w:r w:rsidRPr="0022199E">
              <w:rPr>
                <w:sz w:val="18"/>
                <w:szCs w:val="18"/>
              </w:rPr>
              <w:t>NAA 10 ppm (21 + 14 d)</w:t>
            </w:r>
          </w:p>
        </w:tc>
        <w:tc>
          <w:tcPr>
            <w:tcW w:w="598" w:type="pct"/>
            <w:gridSpan w:val="2"/>
            <w:noWrap/>
            <w:vAlign w:val="center"/>
          </w:tcPr>
          <w:p w:rsidR="001A7E4A" w:rsidRPr="0022199E" w:rsidRDefault="001A7E4A" w:rsidP="00F630BF">
            <w:pPr>
              <w:tabs>
                <w:tab w:val="left" w:pos="1666"/>
              </w:tabs>
              <w:rPr>
                <w:sz w:val="18"/>
                <w:szCs w:val="18"/>
              </w:rPr>
            </w:pPr>
            <w:r w:rsidRPr="0022199E">
              <w:rPr>
                <w:sz w:val="18"/>
                <w:szCs w:val="18"/>
              </w:rPr>
              <w:t>2,8 a</w:t>
            </w:r>
          </w:p>
        </w:tc>
        <w:tc>
          <w:tcPr>
            <w:tcW w:w="547" w:type="pct"/>
            <w:noWrap/>
            <w:vAlign w:val="center"/>
          </w:tcPr>
          <w:p w:rsidR="001A7E4A" w:rsidRPr="0022199E" w:rsidRDefault="001A7E4A" w:rsidP="00F630BF">
            <w:pPr>
              <w:tabs>
                <w:tab w:val="left" w:pos="1666"/>
              </w:tabs>
              <w:rPr>
                <w:sz w:val="18"/>
                <w:szCs w:val="18"/>
              </w:rPr>
            </w:pPr>
            <w:r w:rsidRPr="0022199E">
              <w:rPr>
                <w:sz w:val="18"/>
                <w:szCs w:val="18"/>
              </w:rPr>
              <w:t>234,8 a</w:t>
            </w:r>
          </w:p>
        </w:tc>
        <w:tc>
          <w:tcPr>
            <w:tcW w:w="548" w:type="pct"/>
            <w:noWrap/>
            <w:vAlign w:val="center"/>
          </w:tcPr>
          <w:p w:rsidR="001A7E4A" w:rsidRPr="0022199E" w:rsidRDefault="001A7E4A" w:rsidP="00F630BF">
            <w:pPr>
              <w:tabs>
                <w:tab w:val="left" w:pos="1666"/>
              </w:tabs>
              <w:rPr>
                <w:bCs/>
                <w:sz w:val="18"/>
                <w:szCs w:val="18"/>
              </w:rPr>
            </w:pPr>
            <w:r w:rsidRPr="0022199E">
              <w:rPr>
                <w:bCs/>
                <w:sz w:val="18"/>
                <w:szCs w:val="18"/>
              </w:rPr>
              <w:t>14,4 a</w:t>
            </w:r>
          </w:p>
        </w:tc>
        <w:tc>
          <w:tcPr>
            <w:tcW w:w="589" w:type="pct"/>
            <w:noWrap/>
            <w:vAlign w:val="center"/>
          </w:tcPr>
          <w:p w:rsidR="001A7E4A" w:rsidRPr="0022199E" w:rsidRDefault="001A7E4A" w:rsidP="00F630BF">
            <w:pPr>
              <w:tabs>
                <w:tab w:val="left" w:pos="1666"/>
              </w:tabs>
              <w:rPr>
                <w:sz w:val="18"/>
                <w:szCs w:val="18"/>
              </w:rPr>
            </w:pPr>
            <w:r w:rsidRPr="0022199E">
              <w:rPr>
                <w:sz w:val="18"/>
                <w:szCs w:val="18"/>
              </w:rPr>
              <w:t>6,1 ab</w:t>
            </w:r>
          </w:p>
        </w:tc>
        <w:tc>
          <w:tcPr>
            <w:tcW w:w="588" w:type="pct"/>
            <w:vAlign w:val="center"/>
          </w:tcPr>
          <w:p w:rsidR="001A7E4A" w:rsidRPr="0022199E" w:rsidRDefault="001A7E4A" w:rsidP="00F630BF">
            <w:pPr>
              <w:tabs>
                <w:tab w:val="left" w:pos="1666"/>
              </w:tabs>
              <w:rPr>
                <w:sz w:val="18"/>
                <w:szCs w:val="18"/>
              </w:rPr>
            </w:pPr>
            <w:r w:rsidRPr="0022199E">
              <w:rPr>
                <w:sz w:val="18"/>
                <w:szCs w:val="18"/>
              </w:rPr>
              <w:t>44,9 a</w:t>
            </w:r>
          </w:p>
        </w:tc>
      </w:tr>
      <w:tr w:rsidR="001A7E4A" w:rsidRPr="0022199E" w:rsidTr="00622AF5">
        <w:trPr>
          <w:trHeight w:val="227"/>
        </w:trPr>
        <w:tc>
          <w:tcPr>
            <w:tcW w:w="467" w:type="pct"/>
            <w:vMerge/>
          </w:tcPr>
          <w:p w:rsidR="001A7E4A" w:rsidRPr="0022199E" w:rsidRDefault="001A7E4A" w:rsidP="00F630BF">
            <w:pPr>
              <w:tabs>
                <w:tab w:val="left" w:pos="1666"/>
              </w:tabs>
              <w:rPr>
                <w:b/>
                <w:sz w:val="18"/>
                <w:szCs w:val="18"/>
              </w:rPr>
            </w:pPr>
          </w:p>
        </w:tc>
        <w:tc>
          <w:tcPr>
            <w:tcW w:w="1663" w:type="pct"/>
            <w:vAlign w:val="center"/>
          </w:tcPr>
          <w:p w:rsidR="001A7E4A" w:rsidRPr="0022199E" w:rsidRDefault="001A7E4A" w:rsidP="00FB6959">
            <w:pPr>
              <w:tabs>
                <w:tab w:val="left" w:pos="1666"/>
              </w:tabs>
              <w:rPr>
                <w:sz w:val="18"/>
                <w:szCs w:val="18"/>
              </w:rPr>
            </w:pPr>
            <w:r w:rsidRPr="0022199E">
              <w:rPr>
                <w:sz w:val="18"/>
                <w:szCs w:val="18"/>
              </w:rPr>
              <w:t>NAA 10 ppm (21 + 14 + 7 d)</w:t>
            </w:r>
          </w:p>
        </w:tc>
        <w:tc>
          <w:tcPr>
            <w:tcW w:w="598" w:type="pct"/>
            <w:gridSpan w:val="2"/>
            <w:noWrap/>
            <w:vAlign w:val="center"/>
          </w:tcPr>
          <w:p w:rsidR="001A7E4A" w:rsidRPr="0022199E" w:rsidRDefault="001A7E4A" w:rsidP="00F630BF">
            <w:pPr>
              <w:tabs>
                <w:tab w:val="left" w:pos="1666"/>
              </w:tabs>
              <w:rPr>
                <w:sz w:val="18"/>
                <w:szCs w:val="18"/>
              </w:rPr>
            </w:pPr>
            <w:r w:rsidRPr="0022199E">
              <w:rPr>
                <w:sz w:val="18"/>
                <w:szCs w:val="18"/>
              </w:rPr>
              <w:t>2,8 a</w:t>
            </w:r>
          </w:p>
        </w:tc>
        <w:tc>
          <w:tcPr>
            <w:tcW w:w="547" w:type="pct"/>
            <w:noWrap/>
            <w:vAlign w:val="center"/>
          </w:tcPr>
          <w:p w:rsidR="001A7E4A" w:rsidRPr="0022199E" w:rsidRDefault="001A7E4A" w:rsidP="00F630BF">
            <w:pPr>
              <w:tabs>
                <w:tab w:val="left" w:pos="1666"/>
              </w:tabs>
              <w:rPr>
                <w:sz w:val="18"/>
                <w:szCs w:val="18"/>
              </w:rPr>
            </w:pPr>
            <w:r w:rsidRPr="0022199E">
              <w:rPr>
                <w:sz w:val="18"/>
                <w:szCs w:val="18"/>
              </w:rPr>
              <w:t>188,8 a</w:t>
            </w:r>
          </w:p>
        </w:tc>
        <w:tc>
          <w:tcPr>
            <w:tcW w:w="548" w:type="pct"/>
            <w:noWrap/>
            <w:vAlign w:val="center"/>
          </w:tcPr>
          <w:p w:rsidR="001A7E4A" w:rsidRPr="0022199E" w:rsidRDefault="001A7E4A" w:rsidP="00F630BF">
            <w:pPr>
              <w:tabs>
                <w:tab w:val="left" w:pos="1666"/>
              </w:tabs>
              <w:rPr>
                <w:bCs/>
                <w:sz w:val="18"/>
                <w:szCs w:val="18"/>
              </w:rPr>
            </w:pPr>
            <w:r w:rsidRPr="0022199E">
              <w:rPr>
                <w:bCs/>
                <w:sz w:val="18"/>
                <w:szCs w:val="18"/>
              </w:rPr>
              <w:t>12,0 a</w:t>
            </w:r>
          </w:p>
        </w:tc>
        <w:tc>
          <w:tcPr>
            <w:tcW w:w="589" w:type="pct"/>
            <w:noWrap/>
            <w:vAlign w:val="center"/>
          </w:tcPr>
          <w:p w:rsidR="001A7E4A" w:rsidRPr="0022199E" w:rsidRDefault="001A7E4A" w:rsidP="00F630BF">
            <w:pPr>
              <w:tabs>
                <w:tab w:val="left" w:pos="1666"/>
              </w:tabs>
              <w:rPr>
                <w:sz w:val="18"/>
                <w:szCs w:val="18"/>
              </w:rPr>
            </w:pPr>
            <w:r w:rsidRPr="0022199E">
              <w:rPr>
                <w:sz w:val="18"/>
                <w:szCs w:val="18"/>
              </w:rPr>
              <w:t>6,4 ab</w:t>
            </w:r>
          </w:p>
        </w:tc>
        <w:tc>
          <w:tcPr>
            <w:tcW w:w="588" w:type="pct"/>
            <w:vAlign w:val="center"/>
          </w:tcPr>
          <w:p w:rsidR="001A7E4A" w:rsidRPr="0022199E" w:rsidRDefault="001A7E4A" w:rsidP="00F630BF">
            <w:pPr>
              <w:tabs>
                <w:tab w:val="left" w:pos="1666"/>
              </w:tabs>
              <w:rPr>
                <w:sz w:val="18"/>
                <w:szCs w:val="18"/>
              </w:rPr>
            </w:pPr>
            <w:r w:rsidRPr="0022199E">
              <w:rPr>
                <w:sz w:val="18"/>
                <w:szCs w:val="18"/>
              </w:rPr>
              <w:t>35,2 a</w:t>
            </w:r>
          </w:p>
        </w:tc>
      </w:tr>
      <w:tr w:rsidR="001A7E4A" w:rsidRPr="0022199E" w:rsidTr="00622AF5">
        <w:trPr>
          <w:trHeight w:val="227"/>
        </w:trPr>
        <w:tc>
          <w:tcPr>
            <w:tcW w:w="467" w:type="pct"/>
            <w:vMerge/>
          </w:tcPr>
          <w:p w:rsidR="001A7E4A" w:rsidRPr="0022199E" w:rsidRDefault="001A7E4A" w:rsidP="00F630BF">
            <w:pPr>
              <w:tabs>
                <w:tab w:val="left" w:pos="1666"/>
              </w:tabs>
              <w:rPr>
                <w:b/>
                <w:sz w:val="18"/>
                <w:szCs w:val="18"/>
              </w:rPr>
            </w:pPr>
          </w:p>
        </w:tc>
        <w:tc>
          <w:tcPr>
            <w:tcW w:w="1663" w:type="pct"/>
            <w:vAlign w:val="center"/>
          </w:tcPr>
          <w:p w:rsidR="001A7E4A" w:rsidRPr="0022199E" w:rsidRDefault="001A7E4A" w:rsidP="00FB6959">
            <w:pPr>
              <w:tabs>
                <w:tab w:val="left" w:pos="1666"/>
              </w:tabs>
              <w:rPr>
                <w:sz w:val="18"/>
                <w:szCs w:val="18"/>
              </w:rPr>
            </w:pPr>
            <w:r w:rsidRPr="0022199E">
              <w:rPr>
                <w:sz w:val="18"/>
                <w:szCs w:val="18"/>
              </w:rPr>
              <w:t>Kontrola/</w:t>
            </w:r>
            <w:r w:rsidRPr="0022199E">
              <w:rPr>
                <w:i/>
                <w:sz w:val="18"/>
                <w:szCs w:val="18"/>
              </w:rPr>
              <w:t>Control</w:t>
            </w:r>
          </w:p>
        </w:tc>
        <w:tc>
          <w:tcPr>
            <w:tcW w:w="598" w:type="pct"/>
            <w:gridSpan w:val="2"/>
            <w:noWrap/>
            <w:vAlign w:val="center"/>
          </w:tcPr>
          <w:p w:rsidR="001A7E4A" w:rsidRPr="0022199E" w:rsidRDefault="001A7E4A" w:rsidP="00F630BF">
            <w:pPr>
              <w:tabs>
                <w:tab w:val="left" w:pos="1666"/>
              </w:tabs>
              <w:rPr>
                <w:sz w:val="18"/>
                <w:szCs w:val="18"/>
              </w:rPr>
            </w:pPr>
            <w:r w:rsidRPr="0022199E">
              <w:rPr>
                <w:sz w:val="18"/>
                <w:szCs w:val="18"/>
              </w:rPr>
              <w:t>2,4 a</w:t>
            </w:r>
          </w:p>
        </w:tc>
        <w:tc>
          <w:tcPr>
            <w:tcW w:w="547" w:type="pct"/>
            <w:noWrap/>
            <w:vAlign w:val="center"/>
          </w:tcPr>
          <w:p w:rsidR="001A7E4A" w:rsidRPr="0022199E" w:rsidRDefault="001A7E4A" w:rsidP="00F630BF">
            <w:pPr>
              <w:tabs>
                <w:tab w:val="left" w:pos="1666"/>
              </w:tabs>
              <w:rPr>
                <w:bCs/>
                <w:sz w:val="18"/>
                <w:szCs w:val="18"/>
              </w:rPr>
            </w:pPr>
            <w:r w:rsidRPr="0022199E">
              <w:rPr>
                <w:bCs/>
                <w:sz w:val="18"/>
                <w:szCs w:val="18"/>
              </w:rPr>
              <w:t>248,6 a</w:t>
            </w:r>
          </w:p>
        </w:tc>
        <w:tc>
          <w:tcPr>
            <w:tcW w:w="548" w:type="pct"/>
            <w:noWrap/>
            <w:vAlign w:val="center"/>
          </w:tcPr>
          <w:p w:rsidR="001A7E4A" w:rsidRPr="0022199E" w:rsidRDefault="001A7E4A" w:rsidP="00F630BF">
            <w:pPr>
              <w:tabs>
                <w:tab w:val="left" w:pos="1666"/>
              </w:tabs>
              <w:rPr>
                <w:bCs/>
                <w:sz w:val="18"/>
                <w:szCs w:val="18"/>
              </w:rPr>
            </w:pPr>
            <w:r w:rsidRPr="0022199E">
              <w:rPr>
                <w:bCs/>
                <w:sz w:val="18"/>
                <w:szCs w:val="18"/>
              </w:rPr>
              <w:t>29,8 b</w:t>
            </w:r>
          </w:p>
        </w:tc>
        <w:tc>
          <w:tcPr>
            <w:tcW w:w="589" w:type="pct"/>
            <w:noWrap/>
            <w:vAlign w:val="center"/>
          </w:tcPr>
          <w:p w:rsidR="001A7E4A" w:rsidRPr="0022199E" w:rsidRDefault="001A7E4A" w:rsidP="00F630BF">
            <w:pPr>
              <w:tabs>
                <w:tab w:val="left" w:pos="1666"/>
              </w:tabs>
              <w:rPr>
                <w:sz w:val="18"/>
                <w:szCs w:val="18"/>
              </w:rPr>
            </w:pPr>
            <w:r w:rsidRPr="0022199E">
              <w:rPr>
                <w:sz w:val="18"/>
                <w:szCs w:val="18"/>
              </w:rPr>
              <w:t>12,0 bc</w:t>
            </w:r>
          </w:p>
        </w:tc>
        <w:tc>
          <w:tcPr>
            <w:tcW w:w="588" w:type="pct"/>
            <w:vAlign w:val="center"/>
          </w:tcPr>
          <w:p w:rsidR="001A7E4A" w:rsidRPr="0022199E" w:rsidRDefault="001A7E4A" w:rsidP="00F630BF">
            <w:pPr>
              <w:tabs>
                <w:tab w:val="left" w:pos="1666"/>
              </w:tabs>
              <w:rPr>
                <w:sz w:val="18"/>
                <w:szCs w:val="18"/>
              </w:rPr>
            </w:pPr>
            <w:r w:rsidRPr="0022199E">
              <w:rPr>
                <w:sz w:val="18"/>
                <w:szCs w:val="18"/>
              </w:rPr>
              <w:t>43,2 a</w:t>
            </w:r>
          </w:p>
        </w:tc>
      </w:tr>
      <w:tr w:rsidR="001A7E4A" w:rsidRPr="0022199E" w:rsidTr="00622AF5">
        <w:trPr>
          <w:trHeight w:val="227"/>
        </w:trPr>
        <w:tc>
          <w:tcPr>
            <w:tcW w:w="467" w:type="pct"/>
          </w:tcPr>
          <w:p w:rsidR="001A7E4A" w:rsidRPr="0022199E" w:rsidRDefault="001A7E4A" w:rsidP="00F630BF">
            <w:pPr>
              <w:tabs>
                <w:tab w:val="left" w:pos="1666"/>
              </w:tabs>
              <w:rPr>
                <w:b/>
                <w:sz w:val="18"/>
                <w:szCs w:val="18"/>
              </w:rPr>
            </w:pPr>
          </w:p>
        </w:tc>
        <w:tc>
          <w:tcPr>
            <w:tcW w:w="1663" w:type="pct"/>
            <w:vAlign w:val="bottom"/>
          </w:tcPr>
          <w:p w:rsidR="001A7E4A" w:rsidRPr="0022199E" w:rsidRDefault="001A7E4A" w:rsidP="00F630BF">
            <w:pPr>
              <w:tabs>
                <w:tab w:val="left" w:pos="1666"/>
              </w:tabs>
              <w:rPr>
                <w:b/>
                <w:sz w:val="18"/>
                <w:szCs w:val="18"/>
              </w:rPr>
            </w:pPr>
          </w:p>
        </w:tc>
        <w:tc>
          <w:tcPr>
            <w:tcW w:w="598" w:type="pct"/>
            <w:gridSpan w:val="2"/>
            <w:noWrap/>
            <w:vAlign w:val="center"/>
          </w:tcPr>
          <w:p w:rsidR="001A7E4A" w:rsidRPr="0022199E" w:rsidRDefault="001A7E4A" w:rsidP="00F630BF">
            <w:pPr>
              <w:tabs>
                <w:tab w:val="left" w:pos="1666"/>
              </w:tabs>
              <w:rPr>
                <w:b/>
                <w:sz w:val="18"/>
                <w:szCs w:val="18"/>
              </w:rPr>
            </w:pPr>
          </w:p>
        </w:tc>
        <w:tc>
          <w:tcPr>
            <w:tcW w:w="547" w:type="pct"/>
            <w:noWrap/>
            <w:vAlign w:val="center"/>
          </w:tcPr>
          <w:p w:rsidR="001A7E4A" w:rsidRPr="0022199E" w:rsidRDefault="001A7E4A" w:rsidP="00F630BF">
            <w:pPr>
              <w:tabs>
                <w:tab w:val="left" w:pos="1666"/>
              </w:tabs>
              <w:rPr>
                <w:b/>
                <w:bCs/>
                <w:sz w:val="18"/>
                <w:szCs w:val="18"/>
              </w:rPr>
            </w:pPr>
          </w:p>
        </w:tc>
        <w:tc>
          <w:tcPr>
            <w:tcW w:w="548" w:type="pct"/>
            <w:noWrap/>
            <w:vAlign w:val="center"/>
          </w:tcPr>
          <w:p w:rsidR="001A7E4A" w:rsidRPr="0022199E" w:rsidRDefault="001A7E4A" w:rsidP="00F630BF">
            <w:pPr>
              <w:tabs>
                <w:tab w:val="left" w:pos="1666"/>
              </w:tabs>
              <w:rPr>
                <w:b/>
                <w:bCs/>
                <w:sz w:val="18"/>
                <w:szCs w:val="18"/>
              </w:rPr>
            </w:pPr>
          </w:p>
        </w:tc>
        <w:tc>
          <w:tcPr>
            <w:tcW w:w="589" w:type="pct"/>
            <w:noWrap/>
            <w:vAlign w:val="center"/>
          </w:tcPr>
          <w:p w:rsidR="001A7E4A" w:rsidRPr="0022199E" w:rsidRDefault="001A7E4A" w:rsidP="00F630BF">
            <w:pPr>
              <w:tabs>
                <w:tab w:val="left" w:pos="1666"/>
              </w:tabs>
              <w:rPr>
                <w:b/>
                <w:sz w:val="18"/>
                <w:szCs w:val="18"/>
              </w:rPr>
            </w:pPr>
          </w:p>
        </w:tc>
        <w:tc>
          <w:tcPr>
            <w:tcW w:w="588" w:type="pct"/>
            <w:vAlign w:val="center"/>
          </w:tcPr>
          <w:p w:rsidR="001A7E4A" w:rsidRPr="0022199E" w:rsidRDefault="001A7E4A" w:rsidP="00F630BF">
            <w:pPr>
              <w:tabs>
                <w:tab w:val="left" w:pos="1666"/>
              </w:tabs>
              <w:rPr>
                <w:b/>
                <w:sz w:val="18"/>
                <w:szCs w:val="18"/>
              </w:rPr>
            </w:pPr>
          </w:p>
        </w:tc>
      </w:tr>
      <w:tr w:rsidR="001A7E4A" w:rsidRPr="0022199E" w:rsidTr="00622AF5">
        <w:trPr>
          <w:trHeight w:val="227"/>
        </w:trPr>
        <w:tc>
          <w:tcPr>
            <w:tcW w:w="467" w:type="pct"/>
            <w:vMerge w:val="restart"/>
            <w:vAlign w:val="center"/>
          </w:tcPr>
          <w:p w:rsidR="001A7E4A" w:rsidRPr="0022199E" w:rsidRDefault="001A7E4A" w:rsidP="00622AF5">
            <w:pPr>
              <w:tabs>
                <w:tab w:val="left" w:pos="1666"/>
              </w:tabs>
              <w:rPr>
                <w:sz w:val="18"/>
                <w:szCs w:val="18"/>
              </w:rPr>
            </w:pPr>
            <w:r w:rsidRPr="0022199E">
              <w:rPr>
                <w:sz w:val="18"/>
                <w:szCs w:val="18"/>
              </w:rPr>
              <w:t>2011</w:t>
            </w:r>
          </w:p>
        </w:tc>
        <w:tc>
          <w:tcPr>
            <w:tcW w:w="1663" w:type="pct"/>
            <w:vAlign w:val="center"/>
          </w:tcPr>
          <w:p w:rsidR="001A7E4A" w:rsidRPr="0022199E" w:rsidRDefault="001A7E4A" w:rsidP="00FB6959">
            <w:pPr>
              <w:tabs>
                <w:tab w:val="left" w:pos="1666"/>
              </w:tabs>
              <w:rPr>
                <w:sz w:val="18"/>
                <w:szCs w:val="18"/>
              </w:rPr>
            </w:pPr>
            <w:r w:rsidRPr="0022199E">
              <w:rPr>
                <w:sz w:val="18"/>
                <w:szCs w:val="18"/>
              </w:rPr>
              <w:t>AVG</w:t>
            </w:r>
          </w:p>
        </w:tc>
        <w:tc>
          <w:tcPr>
            <w:tcW w:w="598" w:type="pct"/>
            <w:gridSpan w:val="2"/>
            <w:noWrap/>
            <w:vAlign w:val="center"/>
          </w:tcPr>
          <w:p w:rsidR="001A7E4A" w:rsidRPr="0022199E" w:rsidRDefault="001A7E4A" w:rsidP="00F630BF">
            <w:pPr>
              <w:tabs>
                <w:tab w:val="left" w:pos="1666"/>
              </w:tabs>
              <w:rPr>
                <w:sz w:val="18"/>
                <w:szCs w:val="18"/>
              </w:rPr>
            </w:pPr>
            <w:r w:rsidRPr="0022199E">
              <w:rPr>
                <w:sz w:val="18"/>
                <w:szCs w:val="18"/>
              </w:rPr>
              <w:t>1,7 a</w:t>
            </w:r>
          </w:p>
        </w:tc>
        <w:tc>
          <w:tcPr>
            <w:tcW w:w="547" w:type="pct"/>
            <w:noWrap/>
            <w:vAlign w:val="center"/>
          </w:tcPr>
          <w:p w:rsidR="001A7E4A" w:rsidRPr="0022199E" w:rsidRDefault="001A7E4A" w:rsidP="00F630BF">
            <w:pPr>
              <w:tabs>
                <w:tab w:val="left" w:pos="1666"/>
              </w:tabs>
              <w:rPr>
                <w:sz w:val="18"/>
                <w:szCs w:val="18"/>
              </w:rPr>
            </w:pPr>
            <w:r w:rsidRPr="0022199E">
              <w:rPr>
                <w:sz w:val="18"/>
                <w:szCs w:val="18"/>
              </w:rPr>
              <w:t>236,0 a</w:t>
            </w:r>
          </w:p>
        </w:tc>
        <w:tc>
          <w:tcPr>
            <w:tcW w:w="548" w:type="pct"/>
            <w:noWrap/>
            <w:vAlign w:val="center"/>
          </w:tcPr>
          <w:p w:rsidR="001A7E4A" w:rsidRPr="0022199E" w:rsidRDefault="001A7E4A" w:rsidP="00F630BF">
            <w:pPr>
              <w:tabs>
                <w:tab w:val="left" w:pos="1666"/>
              </w:tabs>
              <w:rPr>
                <w:bCs/>
                <w:sz w:val="18"/>
                <w:szCs w:val="18"/>
              </w:rPr>
            </w:pPr>
            <w:r w:rsidRPr="0022199E">
              <w:rPr>
                <w:bCs/>
                <w:sz w:val="18"/>
                <w:szCs w:val="18"/>
              </w:rPr>
              <w:t>28,4 ab</w:t>
            </w:r>
          </w:p>
        </w:tc>
        <w:tc>
          <w:tcPr>
            <w:tcW w:w="589" w:type="pct"/>
            <w:noWrap/>
            <w:vAlign w:val="center"/>
          </w:tcPr>
          <w:p w:rsidR="001A7E4A" w:rsidRPr="0022199E" w:rsidRDefault="001A7E4A" w:rsidP="00F630BF">
            <w:pPr>
              <w:tabs>
                <w:tab w:val="left" w:pos="1666"/>
              </w:tabs>
              <w:rPr>
                <w:sz w:val="18"/>
                <w:szCs w:val="18"/>
              </w:rPr>
            </w:pPr>
            <w:r w:rsidRPr="0022199E">
              <w:rPr>
                <w:sz w:val="18"/>
                <w:szCs w:val="18"/>
              </w:rPr>
              <w:t>12,1 a</w:t>
            </w:r>
          </w:p>
        </w:tc>
        <w:tc>
          <w:tcPr>
            <w:tcW w:w="588" w:type="pct"/>
            <w:vAlign w:val="center"/>
          </w:tcPr>
          <w:p w:rsidR="001A7E4A" w:rsidRPr="0022199E" w:rsidRDefault="001A7E4A" w:rsidP="00F630BF">
            <w:pPr>
              <w:tabs>
                <w:tab w:val="left" w:pos="1666"/>
              </w:tabs>
              <w:rPr>
                <w:sz w:val="18"/>
                <w:szCs w:val="18"/>
              </w:rPr>
            </w:pPr>
            <w:r w:rsidRPr="0022199E">
              <w:rPr>
                <w:sz w:val="18"/>
                <w:szCs w:val="18"/>
              </w:rPr>
              <w:t>36,8 a</w:t>
            </w:r>
          </w:p>
        </w:tc>
      </w:tr>
      <w:tr w:rsidR="001A7E4A" w:rsidRPr="0022199E" w:rsidTr="00622AF5">
        <w:trPr>
          <w:trHeight w:val="227"/>
        </w:trPr>
        <w:tc>
          <w:tcPr>
            <w:tcW w:w="467" w:type="pct"/>
            <w:vMerge/>
          </w:tcPr>
          <w:p w:rsidR="001A7E4A" w:rsidRPr="0022199E" w:rsidRDefault="001A7E4A" w:rsidP="00F630BF">
            <w:pPr>
              <w:tabs>
                <w:tab w:val="left" w:pos="1666"/>
              </w:tabs>
              <w:rPr>
                <w:b/>
                <w:sz w:val="18"/>
                <w:szCs w:val="18"/>
              </w:rPr>
            </w:pPr>
          </w:p>
        </w:tc>
        <w:tc>
          <w:tcPr>
            <w:tcW w:w="1663" w:type="pct"/>
            <w:vAlign w:val="center"/>
          </w:tcPr>
          <w:p w:rsidR="001A7E4A" w:rsidRPr="0022199E" w:rsidRDefault="001A7E4A" w:rsidP="00FB6959">
            <w:pPr>
              <w:tabs>
                <w:tab w:val="left" w:pos="1666"/>
              </w:tabs>
              <w:rPr>
                <w:sz w:val="18"/>
                <w:szCs w:val="18"/>
              </w:rPr>
            </w:pPr>
            <w:r w:rsidRPr="0022199E">
              <w:rPr>
                <w:sz w:val="18"/>
                <w:szCs w:val="18"/>
              </w:rPr>
              <w:t>NAA 20 ppm (21 d)</w:t>
            </w:r>
          </w:p>
        </w:tc>
        <w:tc>
          <w:tcPr>
            <w:tcW w:w="598" w:type="pct"/>
            <w:gridSpan w:val="2"/>
            <w:noWrap/>
            <w:vAlign w:val="center"/>
          </w:tcPr>
          <w:p w:rsidR="001A7E4A" w:rsidRPr="0022199E" w:rsidRDefault="001A7E4A" w:rsidP="00F630BF">
            <w:pPr>
              <w:tabs>
                <w:tab w:val="left" w:pos="1666"/>
              </w:tabs>
              <w:rPr>
                <w:sz w:val="18"/>
                <w:szCs w:val="18"/>
              </w:rPr>
            </w:pPr>
            <w:r w:rsidRPr="0022199E">
              <w:rPr>
                <w:sz w:val="18"/>
                <w:szCs w:val="18"/>
              </w:rPr>
              <w:t>1,7 a</w:t>
            </w:r>
          </w:p>
        </w:tc>
        <w:tc>
          <w:tcPr>
            <w:tcW w:w="547" w:type="pct"/>
            <w:noWrap/>
            <w:vAlign w:val="center"/>
          </w:tcPr>
          <w:p w:rsidR="001A7E4A" w:rsidRPr="0022199E" w:rsidRDefault="001A7E4A" w:rsidP="00F630BF">
            <w:pPr>
              <w:tabs>
                <w:tab w:val="left" w:pos="1666"/>
              </w:tabs>
              <w:rPr>
                <w:sz w:val="18"/>
                <w:szCs w:val="18"/>
              </w:rPr>
            </w:pPr>
            <w:r w:rsidRPr="0022199E">
              <w:rPr>
                <w:sz w:val="18"/>
                <w:szCs w:val="18"/>
              </w:rPr>
              <w:t>219,2 a</w:t>
            </w:r>
          </w:p>
        </w:tc>
        <w:tc>
          <w:tcPr>
            <w:tcW w:w="548" w:type="pct"/>
            <w:noWrap/>
            <w:vAlign w:val="center"/>
          </w:tcPr>
          <w:p w:rsidR="001A7E4A" w:rsidRPr="0022199E" w:rsidRDefault="001A7E4A" w:rsidP="00F630BF">
            <w:pPr>
              <w:tabs>
                <w:tab w:val="left" w:pos="1666"/>
              </w:tabs>
              <w:rPr>
                <w:bCs/>
                <w:sz w:val="18"/>
                <w:szCs w:val="18"/>
              </w:rPr>
            </w:pPr>
            <w:r w:rsidRPr="0022199E">
              <w:rPr>
                <w:bCs/>
                <w:sz w:val="18"/>
                <w:szCs w:val="18"/>
              </w:rPr>
              <w:t>22,6 a</w:t>
            </w:r>
          </w:p>
        </w:tc>
        <w:tc>
          <w:tcPr>
            <w:tcW w:w="589" w:type="pct"/>
            <w:noWrap/>
            <w:vAlign w:val="center"/>
          </w:tcPr>
          <w:p w:rsidR="001A7E4A" w:rsidRPr="0022199E" w:rsidRDefault="001A7E4A" w:rsidP="00F630BF">
            <w:pPr>
              <w:tabs>
                <w:tab w:val="left" w:pos="1666"/>
              </w:tabs>
              <w:rPr>
                <w:sz w:val="18"/>
                <w:szCs w:val="18"/>
              </w:rPr>
            </w:pPr>
            <w:r w:rsidRPr="0022199E">
              <w:rPr>
                <w:sz w:val="18"/>
                <w:szCs w:val="18"/>
              </w:rPr>
              <w:t>10,3 a</w:t>
            </w:r>
          </w:p>
        </w:tc>
        <w:tc>
          <w:tcPr>
            <w:tcW w:w="588" w:type="pct"/>
            <w:vAlign w:val="center"/>
          </w:tcPr>
          <w:p w:rsidR="001A7E4A" w:rsidRPr="0022199E" w:rsidRDefault="001A7E4A" w:rsidP="00F630BF">
            <w:pPr>
              <w:tabs>
                <w:tab w:val="left" w:pos="1666"/>
              </w:tabs>
              <w:rPr>
                <w:sz w:val="18"/>
                <w:szCs w:val="18"/>
              </w:rPr>
            </w:pPr>
            <w:r w:rsidRPr="0022199E">
              <w:rPr>
                <w:sz w:val="18"/>
                <w:szCs w:val="18"/>
              </w:rPr>
              <w:t>38,0 ab</w:t>
            </w:r>
          </w:p>
        </w:tc>
      </w:tr>
      <w:tr w:rsidR="001A7E4A" w:rsidRPr="0022199E" w:rsidTr="00622AF5">
        <w:trPr>
          <w:trHeight w:val="227"/>
        </w:trPr>
        <w:tc>
          <w:tcPr>
            <w:tcW w:w="467" w:type="pct"/>
            <w:vMerge/>
          </w:tcPr>
          <w:p w:rsidR="001A7E4A" w:rsidRPr="0022199E" w:rsidRDefault="001A7E4A" w:rsidP="00F630BF">
            <w:pPr>
              <w:tabs>
                <w:tab w:val="left" w:pos="1666"/>
              </w:tabs>
              <w:rPr>
                <w:sz w:val="18"/>
                <w:szCs w:val="18"/>
              </w:rPr>
            </w:pPr>
          </w:p>
        </w:tc>
        <w:tc>
          <w:tcPr>
            <w:tcW w:w="1663" w:type="pct"/>
            <w:vAlign w:val="center"/>
          </w:tcPr>
          <w:p w:rsidR="001A7E4A" w:rsidRPr="0022199E" w:rsidRDefault="001A7E4A" w:rsidP="00FB6959">
            <w:pPr>
              <w:tabs>
                <w:tab w:val="left" w:pos="1666"/>
              </w:tabs>
              <w:rPr>
                <w:sz w:val="18"/>
                <w:szCs w:val="18"/>
              </w:rPr>
            </w:pPr>
            <w:r w:rsidRPr="0022199E">
              <w:rPr>
                <w:sz w:val="18"/>
                <w:szCs w:val="18"/>
              </w:rPr>
              <w:t>NAA 20 ppm (14 d)</w:t>
            </w:r>
          </w:p>
        </w:tc>
        <w:tc>
          <w:tcPr>
            <w:tcW w:w="598" w:type="pct"/>
            <w:gridSpan w:val="2"/>
            <w:noWrap/>
            <w:vAlign w:val="center"/>
          </w:tcPr>
          <w:p w:rsidR="001A7E4A" w:rsidRPr="0022199E" w:rsidRDefault="001A7E4A" w:rsidP="00F630BF">
            <w:pPr>
              <w:tabs>
                <w:tab w:val="left" w:pos="1666"/>
              </w:tabs>
              <w:rPr>
                <w:sz w:val="18"/>
                <w:szCs w:val="18"/>
              </w:rPr>
            </w:pPr>
            <w:r w:rsidRPr="0022199E">
              <w:rPr>
                <w:sz w:val="18"/>
                <w:szCs w:val="18"/>
              </w:rPr>
              <w:t>2,0 ab</w:t>
            </w:r>
          </w:p>
        </w:tc>
        <w:tc>
          <w:tcPr>
            <w:tcW w:w="547" w:type="pct"/>
            <w:noWrap/>
            <w:vAlign w:val="center"/>
          </w:tcPr>
          <w:p w:rsidR="001A7E4A" w:rsidRPr="0022199E" w:rsidRDefault="001A7E4A" w:rsidP="00F630BF">
            <w:pPr>
              <w:tabs>
                <w:tab w:val="left" w:pos="1666"/>
              </w:tabs>
              <w:rPr>
                <w:sz w:val="18"/>
                <w:szCs w:val="18"/>
              </w:rPr>
            </w:pPr>
            <w:r w:rsidRPr="0022199E">
              <w:rPr>
                <w:sz w:val="18"/>
                <w:szCs w:val="18"/>
              </w:rPr>
              <w:t>285,8 a</w:t>
            </w:r>
          </w:p>
        </w:tc>
        <w:tc>
          <w:tcPr>
            <w:tcW w:w="548" w:type="pct"/>
            <w:noWrap/>
            <w:vAlign w:val="center"/>
          </w:tcPr>
          <w:p w:rsidR="001A7E4A" w:rsidRPr="0022199E" w:rsidRDefault="001A7E4A" w:rsidP="00F630BF">
            <w:pPr>
              <w:tabs>
                <w:tab w:val="left" w:pos="1666"/>
              </w:tabs>
              <w:rPr>
                <w:bCs/>
                <w:sz w:val="18"/>
                <w:szCs w:val="18"/>
              </w:rPr>
            </w:pPr>
            <w:r w:rsidRPr="0022199E">
              <w:rPr>
                <w:bCs/>
                <w:sz w:val="18"/>
                <w:szCs w:val="18"/>
              </w:rPr>
              <w:t>32,4 ab</w:t>
            </w:r>
          </w:p>
        </w:tc>
        <w:tc>
          <w:tcPr>
            <w:tcW w:w="589" w:type="pct"/>
            <w:noWrap/>
            <w:vAlign w:val="center"/>
          </w:tcPr>
          <w:p w:rsidR="001A7E4A" w:rsidRPr="0022199E" w:rsidRDefault="001A7E4A" w:rsidP="00F630BF">
            <w:pPr>
              <w:tabs>
                <w:tab w:val="left" w:pos="1666"/>
              </w:tabs>
              <w:rPr>
                <w:sz w:val="18"/>
                <w:szCs w:val="18"/>
              </w:rPr>
            </w:pPr>
            <w:r w:rsidRPr="0022199E">
              <w:rPr>
                <w:sz w:val="18"/>
                <w:szCs w:val="18"/>
              </w:rPr>
              <w:t>11,3 a</w:t>
            </w:r>
          </w:p>
        </w:tc>
        <w:tc>
          <w:tcPr>
            <w:tcW w:w="588" w:type="pct"/>
            <w:vAlign w:val="center"/>
          </w:tcPr>
          <w:p w:rsidR="001A7E4A" w:rsidRPr="0022199E" w:rsidRDefault="001A7E4A" w:rsidP="00F630BF">
            <w:pPr>
              <w:tabs>
                <w:tab w:val="left" w:pos="1666"/>
              </w:tabs>
              <w:rPr>
                <w:sz w:val="18"/>
                <w:szCs w:val="18"/>
              </w:rPr>
            </w:pPr>
            <w:r w:rsidRPr="0022199E">
              <w:rPr>
                <w:sz w:val="18"/>
                <w:szCs w:val="18"/>
              </w:rPr>
              <w:t>50,5 b</w:t>
            </w:r>
          </w:p>
        </w:tc>
      </w:tr>
      <w:tr w:rsidR="001A7E4A" w:rsidRPr="0022199E" w:rsidTr="00622AF5">
        <w:trPr>
          <w:trHeight w:val="227"/>
        </w:trPr>
        <w:tc>
          <w:tcPr>
            <w:tcW w:w="467" w:type="pct"/>
            <w:vMerge/>
          </w:tcPr>
          <w:p w:rsidR="001A7E4A" w:rsidRPr="0022199E" w:rsidRDefault="001A7E4A" w:rsidP="00F630BF">
            <w:pPr>
              <w:tabs>
                <w:tab w:val="left" w:pos="1666"/>
              </w:tabs>
              <w:rPr>
                <w:sz w:val="18"/>
                <w:szCs w:val="18"/>
              </w:rPr>
            </w:pPr>
          </w:p>
        </w:tc>
        <w:tc>
          <w:tcPr>
            <w:tcW w:w="1663" w:type="pct"/>
            <w:vAlign w:val="center"/>
          </w:tcPr>
          <w:p w:rsidR="001A7E4A" w:rsidRPr="0022199E" w:rsidRDefault="001A7E4A" w:rsidP="00FB6959">
            <w:pPr>
              <w:tabs>
                <w:tab w:val="left" w:pos="1666"/>
              </w:tabs>
              <w:rPr>
                <w:sz w:val="18"/>
                <w:szCs w:val="18"/>
              </w:rPr>
            </w:pPr>
            <w:r w:rsidRPr="0022199E">
              <w:rPr>
                <w:sz w:val="18"/>
                <w:szCs w:val="18"/>
              </w:rPr>
              <w:t>NAA 10 ppm (21 + 14 d)</w:t>
            </w:r>
          </w:p>
        </w:tc>
        <w:tc>
          <w:tcPr>
            <w:tcW w:w="598" w:type="pct"/>
            <w:gridSpan w:val="2"/>
            <w:noWrap/>
            <w:vAlign w:val="center"/>
          </w:tcPr>
          <w:p w:rsidR="001A7E4A" w:rsidRPr="0022199E" w:rsidRDefault="001A7E4A" w:rsidP="00F630BF">
            <w:pPr>
              <w:tabs>
                <w:tab w:val="left" w:pos="1666"/>
              </w:tabs>
              <w:rPr>
                <w:sz w:val="18"/>
                <w:szCs w:val="18"/>
              </w:rPr>
            </w:pPr>
            <w:r w:rsidRPr="0022199E">
              <w:rPr>
                <w:sz w:val="18"/>
                <w:szCs w:val="18"/>
              </w:rPr>
              <w:t>2,1 ab</w:t>
            </w:r>
          </w:p>
        </w:tc>
        <w:tc>
          <w:tcPr>
            <w:tcW w:w="547" w:type="pct"/>
            <w:noWrap/>
            <w:vAlign w:val="center"/>
          </w:tcPr>
          <w:p w:rsidR="001A7E4A" w:rsidRPr="0022199E" w:rsidRDefault="001A7E4A" w:rsidP="00F630BF">
            <w:pPr>
              <w:tabs>
                <w:tab w:val="left" w:pos="1666"/>
              </w:tabs>
              <w:rPr>
                <w:sz w:val="18"/>
                <w:szCs w:val="18"/>
              </w:rPr>
            </w:pPr>
            <w:r w:rsidRPr="0022199E">
              <w:rPr>
                <w:sz w:val="18"/>
                <w:szCs w:val="18"/>
              </w:rPr>
              <w:t>260,0 a</w:t>
            </w:r>
          </w:p>
        </w:tc>
        <w:tc>
          <w:tcPr>
            <w:tcW w:w="548" w:type="pct"/>
            <w:noWrap/>
            <w:vAlign w:val="center"/>
          </w:tcPr>
          <w:p w:rsidR="001A7E4A" w:rsidRPr="0022199E" w:rsidRDefault="001A7E4A" w:rsidP="00F630BF">
            <w:pPr>
              <w:tabs>
                <w:tab w:val="left" w:pos="1666"/>
              </w:tabs>
              <w:rPr>
                <w:bCs/>
                <w:sz w:val="18"/>
                <w:szCs w:val="18"/>
              </w:rPr>
            </w:pPr>
            <w:r w:rsidRPr="0022199E">
              <w:rPr>
                <w:bCs/>
                <w:sz w:val="18"/>
                <w:szCs w:val="18"/>
              </w:rPr>
              <w:t>23,6 ab</w:t>
            </w:r>
          </w:p>
        </w:tc>
        <w:tc>
          <w:tcPr>
            <w:tcW w:w="589" w:type="pct"/>
            <w:noWrap/>
            <w:vAlign w:val="center"/>
          </w:tcPr>
          <w:p w:rsidR="001A7E4A" w:rsidRPr="0022199E" w:rsidRDefault="001A7E4A" w:rsidP="00F630BF">
            <w:pPr>
              <w:tabs>
                <w:tab w:val="left" w:pos="1666"/>
              </w:tabs>
              <w:rPr>
                <w:sz w:val="18"/>
                <w:szCs w:val="18"/>
              </w:rPr>
            </w:pPr>
            <w:r w:rsidRPr="0022199E">
              <w:rPr>
                <w:sz w:val="18"/>
                <w:szCs w:val="18"/>
              </w:rPr>
              <w:t>9,1 a</w:t>
            </w:r>
          </w:p>
        </w:tc>
        <w:tc>
          <w:tcPr>
            <w:tcW w:w="588" w:type="pct"/>
            <w:vAlign w:val="center"/>
          </w:tcPr>
          <w:p w:rsidR="001A7E4A" w:rsidRPr="0022199E" w:rsidRDefault="001A7E4A" w:rsidP="00F630BF">
            <w:pPr>
              <w:tabs>
                <w:tab w:val="left" w:pos="1666"/>
              </w:tabs>
              <w:rPr>
                <w:sz w:val="18"/>
                <w:szCs w:val="18"/>
              </w:rPr>
            </w:pPr>
            <w:r w:rsidRPr="0022199E">
              <w:rPr>
                <w:sz w:val="18"/>
                <w:szCs w:val="18"/>
              </w:rPr>
              <w:t>47,5 ab</w:t>
            </w:r>
          </w:p>
        </w:tc>
      </w:tr>
      <w:tr w:rsidR="001A7E4A" w:rsidRPr="0022199E" w:rsidTr="00622AF5">
        <w:trPr>
          <w:trHeight w:val="227"/>
        </w:trPr>
        <w:tc>
          <w:tcPr>
            <w:tcW w:w="467" w:type="pct"/>
            <w:vMerge/>
          </w:tcPr>
          <w:p w:rsidR="001A7E4A" w:rsidRPr="0022199E" w:rsidRDefault="001A7E4A" w:rsidP="00F630BF">
            <w:pPr>
              <w:tabs>
                <w:tab w:val="left" w:pos="1666"/>
              </w:tabs>
              <w:rPr>
                <w:sz w:val="18"/>
                <w:szCs w:val="18"/>
              </w:rPr>
            </w:pPr>
          </w:p>
        </w:tc>
        <w:tc>
          <w:tcPr>
            <w:tcW w:w="1663" w:type="pct"/>
            <w:vAlign w:val="center"/>
          </w:tcPr>
          <w:p w:rsidR="001A7E4A" w:rsidRPr="0022199E" w:rsidRDefault="001A7E4A" w:rsidP="00FB6959">
            <w:pPr>
              <w:tabs>
                <w:tab w:val="left" w:pos="1666"/>
              </w:tabs>
              <w:rPr>
                <w:sz w:val="18"/>
                <w:szCs w:val="18"/>
              </w:rPr>
            </w:pPr>
            <w:r w:rsidRPr="0022199E">
              <w:rPr>
                <w:sz w:val="18"/>
                <w:szCs w:val="18"/>
              </w:rPr>
              <w:t>NAA 10 ppm (21 + 14 + 7 d)</w:t>
            </w:r>
          </w:p>
        </w:tc>
        <w:tc>
          <w:tcPr>
            <w:tcW w:w="598" w:type="pct"/>
            <w:gridSpan w:val="2"/>
            <w:noWrap/>
            <w:vAlign w:val="center"/>
          </w:tcPr>
          <w:p w:rsidR="001A7E4A" w:rsidRPr="0022199E" w:rsidRDefault="001A7E4A" w:rsidP="00F630BF">
            <w:pPr>
              <w:tabs>
                <w:tab w:val="left" w:pos="1666"/>
              </w:tabs>
              <w:rPr>
                <w:sz w:val="18"/>
                <w:szCs w:val="18"/>
              </w:rPr>
            </w:pPr>
            <w:r w:rsidRPr="0022199E">
              <w:rPr>
                <w:sz w:val="18"/>
                <w:szCs w:val="18"/>
              </w:rPr>
              <w:t>1,9 ab</w:t>
            </w:r>
          </w:p>
        </w:tc>
        <w:tc>
          <w:tcPr>
            <w:tcW w:w="547" w:type="pct"/>
            <w:noWrap/>
            <w:vAlign w:val="center"/>
          </w:tcPr>
          <w:p w:rsidR="001A7E4A" w:rsidRPr="0022199E" w:rsidRDefault="001A7E4A" w:rsidP="00F630BF">
            <w:pPr>
              <w:tabs>
                <w:tab w:val="left" w:pos="1666"/>
              </w:tabs>
              <w:rPr>
                <w:sz w:val="18"/>
                <w:szCs w:val="18"/>
              </w:rPr>
            </w:pPr>
            <w:r w:rsidRPr="0022199E">
              <w:rPr>
                <w:sz w:val="18"/>
                <w:szCs w:val="18"/>
              </w:rPr>
              <w:t>247,2 a</w:t>
            </w:r>
          </w:p>
        </w:tc>
        <w:tc>
          <w:tcPr>
            <w:tcW w:w="548" w:type="pct"/>
            <w:noWrap/>
            <w:vAlign w:val="center"/>
          </w:tcPr>
          <w:p w:rsidR="001A7E4A" w:rsidRPr="0022199E" w:rsidRDefault="001A7E4A" w:rsidP="00F630BF">
            <w:pPr>
              <w:tabs>
                <w:tab w:val="left" w:pos="1666"/>
              </w:tabs>
              <w:rPr>
                <w:bCs/>
                <w:sz w:val="18"/>
                <w:szCs w:val="18"/>
              </w:rPr>
            </w:pPr>
            <w:r w:rsidRPr="0022199E">
              <w:rPr>
                <w:bCs/>
                <w:sz w:val="18"/>
                <w:szCs w:val="18"/>
              </w:rPr>
              <w:t>23,4 ab</w:t>
            </w:r>
          </w:p>
        </w:tc>
        <w:tc>
          <w:tcPr>
            <w:tcW w:w="589" w:type="pct"/>
            <w:noWrap/>
            <w:vAlign w:val="center"/>
          </w:tcPr>
          <w:p w:rsidR="001A7E4A" w:rsidRPr="0022199E" w:rsidRDefault="001A7E4A" w:rsidP="00F630BF">
            <w:pPr>
              <w:tabs>
                <w:tab w:val="left" w:pos="1666"/>
              </w:tabs>
              <w:rPr>
                <w:sz w:val="18"/>
                <w:szCs w:val="18"/>
              </w:rPr>
            </w:pPr>
            <w:r w:rsidRPr="0022199E">
              <w:rPr>
                <w:sz w:val="18"/>
                <w:szCs w:val="18"/>
              </w:rPr>
              <w:t>9,5 a</w:t>
            </w:r>
          </w:p>
        </w:tc>
        <w:tc>
          <w:tcPr>
            <w:tcW w:w="588" w:type="pct"/>
            <w:vAlign w:val="center"/>
          </w:tcPr>
          <w:p w:rsidR="001A7E4A" w:rsidRPr="0022199E" w:rsidRDefault="001A7E4A" w:rsidP="00F630BF">
            <w:pPr>
              <w:tabs>
                <w:tab w:val="left" w:pos="1666"/>
              </w:tabs>
              <w:rPr>
                <w:sz w:val="18"/>
                <w:szCs w:val="18"/>
              </w:rPr>
            </w:pPr>
            <w:r w:rsidRPr="0022199E">
              <w:rPr>
                <w:sz w:val="18"/>
                <w:szCs w:val="18"/>
              </w:rPr>
              <w:t>43,2 ab</w:t>
            </w:r>
          </w:p>
        </w:tc>
      </w:tr>
      <w:tr w:rsidR="001A7E4A" w:rsidRPr="0022199E" w:rsidTr="00622AF5">
        <w:trPr>
          <w:trHeight w:val="227"/>
        </w:trPr>
        <w:tc>
          <w:tcPr>
            <w:tcW w:w="467" w:type="pct"/>
            <w:vMerge/>
          </w:tcPr>
          <w:p w:rsidR="001A7E4A" w:rsidRPr="0022199E" w:rsidRDefault="001A7E4A" w:rsidP="00F630BF">
            <w:pPr>
              <w:tabs>
                <w:tab w:val="left" w:pos="1666"/>
              </w:tabs>
              <w:rPr>
                <w:sz w:val="18"/>
                <w:szCs w:val="18"/>
              </w:rPr>
            </w:pPr>
          </w:p>
        </w:tc>
        <w:tc>
          <w:tcPr>
            <w:tcW w:w="1663" w:type="pct"/>
            <w:vAlign w:val="center"/>
          </w:tcPr>
          <w:p w:rsidR="001A7E4A" w:rsidRPr="0022199E" w:rsidRDefault="001A7E4A" w:rsidP="00FB6959">
            <w:pPr>
              <w:tabs>
                <w:tab w:val="left" w:pos="1666"/>
              </w:tabs>
              <w:rPr>
                <w:sz w:val="18"/>
                <w:szCs w:val="18"/>
              </w:rPr>
            </w:pPr>
            <w:r w:rsidRPr="0022199E">
              <w:rPr>
                <w:sz w:val="18"/>
                <w:szCs w:val="18"/>
              </w:rPr>
              <w:t>NAA 5 ppm (21 + 14 + 7 d)</w:t>
            </w:r>
          </w:p>
        </w:tc>
        <w:tc>
          <w:tcPr>
            <w:tcW w:w="598" w:type="pct"/>
            <w:gridSpan w:val="2"/>
            <w:noWrap/>
            <w:vAlign w:val="center"/>
          </w:tcPr>
          <w:p w:rsidR="001A7E4A" w:rsidRPr="0022199E" w:rsidRDefault="001A7E4A" w:rsidP="00F630BF">
            <w:pPr>
              <w:tabs>
                <w:tab w:val="left" w:pos="1666"/>
              </w:tabs>
              <w:rPr>
                <w:sz w:val="18"/>
                <w:szCs w:val="18"/>
              </w:rPr>
            </w:pPr>
            <w:r w:rsidRPr="0022199E">
              <w:rPr>
                <w:sz w:val="18"/>
                <w:szCs w:val="18"/>
              </w:rPr>
              <w:t>2,2 ab</w:t>
            </w:r>
          </w:p>
        </w:tc>
        <w:tc>
          <w:tcPr>
            <w:tcW w:w="547" w:type="pct"/>
            <w:noWrap/>
            <w:vAlign w:val="center"/>
          </w:tcPr>
          <w:p w:rsidR="001A7E4A" w:rsidRPr="0022199E" w:rsidRDefault="001A7E4A" w:rsidP="00F630BF">
            <w:pPr>
              <w:tabs>
                <w:tab w:val="left" w:pos="1666"/>
              </w:tabs>
              <w:rPr>
                <w:sz w:val="18"/>
                <w:szCs w:val="18"/>
              </w:rPr>
            </w:pPr>
            <w:r w:rsidRPr="0022199E">
              <w:rPr>
                <w:sz w:val="18"/>
                <w:szCs w:val="18"/>
              </w:rPr>
              <w:t>277,2 a</w:t>
            </w:r>
          </w:p>
        </w:tc>
        <w:tc>
          <w:tcPr>
            <w:tcW w:w="548" w:type="pct"/>
            <w:noWrap/>
            <w:vAlign w:val="center"/>
          </w:tcPr>
          <w:p w:rsidR="001A7E4A" w:rsidRPr="0022199E" w:rsidRDefault="001A7E4A" w:rsidP="00F630BF">
            <w:pPr>
              <w:tabs>
                <w:tab w:val="left" w:pos="1666"/>
              </w:tabs>
              <w:rPr>
                <w:bCs/>
                <w:sz w:val="18"/>
                <w:szCs w:val="18"/>
              </w:rPr>
            </w:pPr>
            <w:r w:rsidRPr="0022199E">
              <w:rPr>
                <w:bCs/>
                <w:sz w:val="18"/>
                <w:szCs w:val="18"/>
              </w:rPr>
              <w:t>24,2 ab</w:t>
            </w:r>
          </w:p>
        </w:tc>
        <w:tc>
          <w:tcPr>
            <w:tcW w:w="589" w:type="pct"/>
            <w:noWrap/>
            <w:vAlign w:val="center"/>
          </w:tcPr>
          <w:p w:rsidR="001A7E4A" w:rsidRPr="0022199E" w:rsidRDefault="001A7E4A" w:rsidP="00F630BF">
            <w:pPr>
              <w:tabs>
                <w:tab w:val="left" w:pos="1666"/>
              </w:tabs>
              <w:rPr>
                <w:sz w:val="18"/>
                <w:szCs w:val="18"/>
              </w:rPr>
            </w:pPr>
            <w:r w:rsidRPr="0022199E">
              <w:rPr>
                <w:sz w:val="18"/>
                <w:szCs w:val="18"/>
              </w:rPr>
              <w:t>8,7 a</w:t>
            </w:r>
          </w:p>
        </w:tc>
        <w:tc>
          <w:tcPr>
            <w:tcW w:w="588" w:type="pct"/>
            <w:vAlign w:val="center"/>
          </w:tcPr>
          <w:p w:rsidR="001A7E4A" w:rsidRPr="0022199E" w:rsidRDefault="001A7E4A" w:rsidP="00F630BF">
            <w:pPr>
              <w:tabs>
                <w:tab w:val="left" w:pos="1666"/>
              </w:tabs>
              <w:rPr>
                <w:sz w:val="18"/>
                <w:szCs w:val="18"/>
              </w:rPr>
            </w:pPr>
            <w:r w:rsidRPr="0022199E">
              <w:rPr>
                <w:sz w:val="18"/>
                <w:szCs w:val="18"/>
              </w:rPr>
              <w:t>49,9 ab</w:t>
            </w:r>
          </w:p>
        </w:tc>
      </w:tr>
      <w:tr w:rsidR="001A7E4A" w:rsidRPr="0022199E" w:rsidTr="00622AF5">
        <w:trPr>
          <w:trHeight w:val="227"/>
        </w:trPr>
        <w:tc>
          <w:tcPr>
            <w:tcW w:w="467" w:type="pct"/>
            <w:vMerge/>
          </w:tcPr>
          <w:p w:rsidR="001A7E4A" w:rsidRPr="0022199E" w:rsidRDefault="001A7E4A" w:rsidP="00F630BF">
            <w:pPr>
              <w:tabs>
                <w:tab w:val="left" w:pos="1666"/>
              </w:tabs>
              <w:rPr>
                <w:sz w:val="18"/>
                <w:szCs w:val="18"/>
              </w:rPr>
            </w:pPr>
          </w:p>
        </w:tc>
        <w:tc>
          <w:tcPr>
            <w:tcW w:w="1663" w:type="pct"/>
            <w:vAlign w:val="center"/>
          </w:tcPr>
          <w:p w:rsidR="001A7E4A" w:rsidRPr="0022199E" w:rsidRDefault="001A7E4A" w:rsidP="00FB6959">
            <w:pPr>
              <w:tabs>
                <w:tab w:val="left" w:pos="1666"/>
              </w:tabs>
              <w:rPr>
                <w:sz w:val="18"/>
                <w:szCs w:val="18"/>
              </w:rPr>
            </w:pPr>
            <w:r w:rsidRPr="0022199E">
              <w:rPr>
                <w:sz w:val="18"/>
                <w:szCs w:val="18"/>
              </w:rPr>
              <w:t>Kontrola/</w:t>
            </w:r>
            <w:r w:rsidRPr="0022199E">
              <w:rPr>
                <w:i/>
                <w:sz w:val="18"/>
                <w:szCs w:val="18"/>
              </w:rPr>
              <w:t>Control</w:t>
            </w:r>
          </w:p>
        </w:tc>
        <w:tc>
          <w:tcPr>
            <w:tcW w:w="598" w:type="pct"/>
            <w:gridSpan w:val="2"/>
            <w:noWrap/>
            <w:vAlign w:val="center"/>
          </w:tcPr>
          <w:p w:rsidR="001A7E4A" w:rsidRPr="0022199E" w:rsidRDefault="001A7E4A" w:rsidP="00F630BF">
            <w:pPr>
              <w:tabs>
                <w:tab w:val="left" w:pos="1666"/>
              </w:tabs>
              <w:rPr>
                <w:sz w:val="18"/>
                <w:szCs w:val="18"/>
              </w:rPr>
            </w:pPr>
            <w:r w:rsidRPr="0022199E">
              <w:rPr>
                <w:sz w:val="18"/>
                <w:szCs w:val="18"/>
              </w:rPr>
              <w:t>2,4 b</w:t>
            </w:r>
          </w:p>
        </w:tc>
        <w:tc>
          <w:tcPr>
            <w:tcW w:w="547" w:type="pct"/>
            <w:noWrap/>
            <w:vAlign w:val="center"/>
          </w:tcPr>
          <w:p w:rsidR="001A7E4A" w:rsidRPr="0022199E" w:rsidRDefault="001A7E4A" w:rsidP="00F630BF">
            <w:pPr>
              <w:tabs>
                <w:tab w:val="left" w:pos="1666"/>
              </w:tabs>
              <w:rPr>
                <w:sz w:val="18"/>
                <w:szCs w:val="18"/>
              </w:rPr>
            </w:pPr>
            <w:r w:rsidRPr="0022199E">
              <w:rPr>
                <w:sz w:val="18"/>
                <w:szCs w:val="18"/>
              </w:rPr>
              <w:t>275,4 a</w:t>
            </w:r>
          </w:p>
        </w:tc>
        <w:tc>
          <w:tcPr>
            <w:tcW w:w="548" w:type="pct"/>
            <w:noWrap/>
            <w:vAlign w:val="center"/>
          </w:tcPr>
          <w:p w:rsidR="001A7E4A" w:rsidRPr="0022199E" w:rsidRDefault="001A7E4A" w:rsidP="00F630BF">
            <w:pPr>
              <w:tabs>
                <w:tab w:val="left" w:pos="1666"/>
              </w:tabs>
              <w:rPr>
                <w:bCs/>
                <w:sz w:val="18"/>
                <w:szCs w:val="18"/>
              </w:rPr>
            </w:pPr>
            <w:r w:rsidRPr="0022199E">
              <w:rPr>
                <w:bCs/>
                <w:sz w:val="18"/>
                <w:szCs w:val="18"/>
              </w:rPr>
              <w:t>33,8 b</w:t>
            </w:r>
          </w:p>
        </w:tc>
        <w:tc>
          <w:tcPr>
            <w:tcW w:w="589" w:type="pct"/>
            <w:noWrap/>
            <w:vAlign w:val="center"/>
          </w:tcPr>
          <w:p w:rsidR="001A7E4A" w:rsidRPr="0022199E" w:rsidRDefault="001A7E4A" w:rsidP="00F630BF">
            <w:pPr>
              <w:tabs>
                <w:tab w:val="left" w:pos="1666"/>
              </w:tabs>
              <w:rPr>
                <w:sz w:val="18"/>
                <w:szCs w:val="18"/>
              </w:rPr>
            </w:pPr>
            <w:r w:rsidRPr="0022199E">
              <w:rPr>
                <w:sz w:val="18"/>
                <w:szCs w:val="18"/>
              </w:rPr>
              <w:t>12,3 a</w:t>
            </w:r>
          </w:p>
        </w:tc>
        <w:tc>
          <w:tcPr>
            <w:tcW w:w="588" w:type="pct"/>
            <w:vAlign w:val="bottom"/>
          </w:tcPr>
          <w:p w:rsidR="001A7E4A" w:rsidRPr="0022199E" w:rsidRDefault="001A7E4A" w:rsidP="00F630BF">
            <w:pPr>
              <w:tabs>
                <w:tab w:val="left" w:pos="1666"/>
              </w:tabs>
              <w:rPr>
                <w:sz w:val="18"/>
                <w:szCs w:val="18"/>
              </w:rPr>
            </w:pPr>
            <w:r w:rsidRPr="0022199E">
              <w:rPr>
                <w:sz w:val="18"/>
                <w:szCs w:val="18"/>
              </w:rPr>
              <w:t>44,8 ab</w:t>
            </w:r>
          </w:p>
        </w:tc>
      </w:tr>
      <w:tr w:rsidR="001A7E4A" w:rsidRPr="0022199E" w:rsidTr="00622AF5">
        <w:trPr>
          <w:trHeight w:val="227"/>
        </w:trPr>
        <w:tc>
          <w:tcPr>
            <w:tcW w:w="2318" w:type="pct"/>
            <w:gridSpan w:val="3"/>
          </w:tcPr>
          <w:p w:rsidR="001A7E4A" w:rsidRPr="0022199E" w:rsidRDefault="001A7E4A" w:rsidP="00F630BF">
            <w:pPr>
              <w:tabs>
                <w:tab w:val="left" w:pos="1666"/>
              </w:tabs>
              <w:rPr>
                <w:i/>
                <w:sz w:val="18"/>
                <w:szCs w:val="18"/>
              </w:rPr>
            </w:pPr>
            <w:r w:rsidRPr="0022199E">
              <w:rPr>
                <w:sz w:val="18"/>
                <w:szCs w:val="18"/>
              </w:rPr>
              <w:t>Statistička značajnost/</w:t>
            </w:r>
            <w:r w:rsidRPr="0022199E">
              <w:rPr>
                <w:i/>
                <w:sz w:val="18"/>
                <w:szCs w:val="18"/>
              </w:rPr>
              <w:t>Statistical</w:t>
            </w:r>
            <w:r>
              <w:rPr>
                <w:i/>
                <w:sz w:val="18"/>
                <w:szCs w:val="18"/>
              </w:rPr>
              <w:t xml:space="preserve"> </w:t>
            </w:r>
            <w:r w:rsidRPr="0022199E">
              <w:rPr>
                <w:i/>
                <w:sz w:val="18"/>
                <w:szCs w:val="18"/>
              </w:rPr>
              <w:t>significance</w:t>
            </w:r>
          </w:p>
          <w:p w:rsidR="001A7E4A" w:rsidRPr="0022199E" w:rsidRDefault="00B14173" w:rsidP="006F2842">
            <w:pPr>
              <w:tabs>
                <w:tab w:val="left" w:pos="1666"/>
              </w:tabs>
              <w:ind w:left="567"/>
              <w:rPr>
                <w:i/>
                <w:sz w:val="18"/>
                <w:szCs w:val="18"/>
              </w:rPr>
            </w:pPr>
            <w:r>
              <w:rPr>
                <w:sz w:val="18"/>
                <w:szCs w:val="18"/>
              </w:rPr>
              <w:t xml:space="preserve">                            </w:t>
            </w:r>
            <w:r w:rsidR="001A7E4A" w:rsidRPr="0022199E">
              <w:rPr>
                <w:sz w:val="18"/>
                <w:szCs w:val="18"/>
              </w:rPr>
              <w:t>Tretman/</w:t>
            </w:r>
            <w:r w:rsidR="001A7E4A" w:rsidRPr="0022199E">
              <w:rPr>
                <w:i/>
                <w:sz w:val="18"/>
                <w:szCs w:val="18"/>
              </w:rPr>
              <w:t>Treatment</w:t>
            </w:r>
          </w:p>
          <w:p w:rsidR="001A7E4A" w:rsidRPr="0022199E" w:rsidRDefault="00B14173" w:rsidP="006F2842">
            <w:pPr>
              <w:tabs>
                <w:tab w:val="left" w:pos="1666"/>
              </w:tabs>
              <w:ind w:left="567"/>
              <w:rPr>
                <w:i/>
                <w:sz w:val="18"/>
                <w:szCs w:val="18"/>
              </w:rPr>
            </w:pPr>
            <w:r>
              <w:rPr>
                <w:sz w:val="18"/>
                <w:szCs w:val="18"/>
              </w:rPr>
              <w:t xml:space="preserve">                                       </w:t>
            </w:r>
            <w:r w:rsidR="001A7E4A" w:rsidRPr="0022199E">
              <w:rPr>
                <w:sz w:val="18"/>
                <w:szCs w:val="18"/>
              </w:rPr>
              <w:t>Godina/</w:t>
            </w:r>
            <w:r w:rsidR="001A7E4A" w:rsidRPr="0022199E">
              <w:rPr>
                <w:i/>
                <w:sz w:val="18"/>
                <w:szCs w:val="18"/>
              </w:rPr>
              <w:t>Year</w:t>
            </w:r>
          </w:p>
          <w:p w:rsidR="001A7E4A" w:rsidRPr="0022199E" w:rsidRDefault="00B14173" w:rsidP="006F2842">
            <w:pPr>
              <w:tabs>
                <w:tab w:val="left" w:pos="1666"/>
              </w:tabs>
              <w:ind w:left="567"/>
              <w:rPr>
                <w:i/>
                <w:sz w:val="18"/>
                <w:szCs w:val="18"/>
              </w:rPr>
            </w:pPr>
            <w:r>
              <w:rPr>
                <w:sz w:val="18"/>
                <w:szCs w:val="18"/>
              </w:rPr>
              <w:t xml:space="preserve">  </w:t>
            </w:r>
            <w:r w:rsidR="001A7E4A" w:rsidRPr="0022199E">
              <w:rPr>
                <w:sz w:val="18"/>
                <w:szCs w:val="18"/>
              </w:rPr>
              <w:t>Tretman x Godina/</w:t>
            </w:r>
            <w:r w:rsidR="001A7E4A" w:rsidRPr="0022199E">
              <w:rPr>
                <w:i/>
                <w:sz w:val="18"/>
                <w:szCs w:val="18"/>
              </w:rPr>
              <w:t>Treatment x Year</w:t>
            </w:r>
          </w:p>
        </w:tc>
        <w:tc>
          <w:tcPr>
            <w:tcW w:w="410" w:type="pct"/>
            <w:noWrap/>
          </w:tcPr>
          <w:p w:rsidR="006F2842" w:rsidRDefault="006F2842" w:rsidP="00622AF5">
            <w:pPr>
              <w:tabs>
                <w:tab w:val="left" w:pos="1666"/>
              </w:tabs>
              <w:rPr>
                <w:bCs/>
                <w:sz w:val="18"/>
                <w:szCs w:val="18"/>
              </w:rPr>
            </w:pPr>
          </w:p>
          <w:p w:rsidR="001A7E4A" w:rsidRPr="0022199E" w:rsidRDefault="001A7E4A" w:rsidP="00622AF5">
            <w:pPr>
              <w:tabs>
                <w:tab w:val="left" w:pos="1666"/>
              </w:tabs>
              <w:rPr>
                <w:bCs/>
                <w:sz w:val="18"/>
                <w:szCs w:val="18"/>
                <w:vertAlign w:val="superscript"/>
              </w:rPr>
            </w:pPr>
            <w:r w:rsidRPr="0022199E">
              <w:rPr>
                <w:bCs/>
                <w:sz w:val="18"/>
                <w:szCs w:val="18"/>
              </w:rPr>
              <w:t>nz</w:t>
            </w:r>
            <w:r>
              <w:rPr>
                <w:bCs/>
                <w:sz w:val="18"/>
                <w:szCs w:val="18"/>
                <w:vertAlign w:val="superscript"/>
              </w:rPr>
              <w:t>4</w:t>
            </w:r>
          </w:p>
          <w:p w:rsidR="001A7E4A" w:rsidRPr="00622AF5" w:rsidRDefault="001A7E4A" w:rsidP="00622AF5">
            <w:pPr>
              <w:tabs>
                <w:tab w:val="left" w:pos="1666"/>
              </w:tabs>
              <w:rPr>
                <w:bCs/>
                <w:sz w:val="18"/>
                <w:szCs w:val="18"/>
              </w:rPr>
            </w:pPr>
            <w:r w:rsidRPr="0022199E">
              <w:rPr>
                <w:bCs/>
                <w:sz w:val="18"/>
                <w:szCs w:val="18"/>
              </w:rPr>
              <w:t>**</w:t>
            </w:r>
            <w:r>
              <w:rPr>
                <w:bCs/>
                <w:sz w:val="18"/>
                <w:szCs w:val="18"/>
                <w:vertAlign w:val="superscript"/>
              </w:rPr>
              <w:t>3</w:t>
            </w:r>
          </w:p>
          <w:p w:rsidR="001A7E4A" w:rsidRPr="0022199E" w:rsidRDefault="001A7E4A" w:rsidP="00622AF5">
            <w:pPr>
              <w:tabs>
                <w:tab w:val="left" w:pos="1666"/>
              </w:tabs>
              <w:rPr>
                <w:bCs/>
                <w:sz w:val="18"/>
                <w:szCs w:val="18"/>
              </w:rPr>
            </w:pPr>
            <w:r>
              <w:rPr>
                <w:bCs/>
                <w:sz w:val="18"/>
                <w:szCs w:val="18"/>
              </w:rPr>
              <w:t>n</w:t>
            </w:r>
            <w:r w:rsidRPr="0022199E">
              <w:rPr>
                <w:bCs/>
                <w:sz w:val="18"/>
                <w:szCs w:val="18"/>
              </w:rPr>
              <w:t>z</w:t>
            </w:r>
          </w:p>
        </w:tc>
        <w:tc>
          <w:tcPr>
            <w:tcW w:w="547" w:type="pct"/>
            <w:noWrap/>
          </w:tcPr>
          <w:p w:rsidR="006F2842" w:rsidRDefault="006F2842" w:rsidP="00622AF5">
            <w:pPr>
              <w:tabs>
                <w:tab w:val="left" w:pos="1666"/>
              </w:tabs>
              <w:ind w:left="89" w:right="-164"/>
              <w:rPr>
                <w:bCs/>
                <w:sz w:val="18"/>
                <w:szCs w:val="18"/>
              </w:rPr>
            </w:pPr>
          </w:p>
          <w:p w:rsidR="001A7E4A" w:rsidRPr="0022199E" w:rsidRDefault="001A7E4A" w:rsidP="00622AF5">
            <w:pPr>
              <w:tabs>
                <w:tab w:val="left" w:pos="1666"/>
              </w:tabs>
              <w:ind w:left="89" w:right="-164"/>
              <w:rPr>
                <w:bCs/>
                <w:sz w:val="18"/>
                <w:szCs w:val="18"/>
              </w:rPr>
            </w:pPr>
            <w:r w:rsidRPr="0022199E">
              <w:rPr>
                <w:bCs/>
                <w:sz w:val="18"/>
                <w:szCs w:val="18"/>
              </w:rPr>
              <w:t>nz</w:t>
            </w:r>
          </w:p>
          <w:p w:rsidR="001A7E4A" w:rsidRPr="0022199E" w:rsidRDefault="001A7E4A" w:rsidP="00622AF5">
            <w:pPr>
              <w:tabs>
                <w:tab w:val="left" w:pos="1666"/>
              </w:tabs>
              <w:ind w:left="89" w:right="-164"/>
              <w:rPr>
                <w:bCs/>
                <w:sz w:val="18"/>
                <w:szCs w:val="18"/>
              </w:rPr>
            </w:pPr>
            <w:r w:rsidRPr="0022199E">
              <w:rPr>
                <w:bCs/>
                <w:sz w:val="18"/>
                <w:szCs w:val="18"/>
              </w:rPr>
              <w:t>**</w:t>
            </w:r>
          </w:p>
          <w:p w:rsidR="001A7E4A" w:rsidRPr="0022199E" w:rsidRDefault="001A7E4A" w:rsidP="00622AF5">
            <w:pPr>
              <w:tabs>
                <w:tab w:val="left" w:pos="1666"/>
              </w:tabs>
              <w:ind w:left="89" w:right="-164"/>
              <w:rPr>
                <w:bCs/>
                <w:sz w:val="18"/>
                <w:szCs w:val="18"/>
              </w:rPr>
            </w:pPr>
            <w:r>
              <w:rPr>
                <w:bCs/>
                <w:sz w:val="18"/>
                <w:szCs w:val="18"/>
              </w:rPr>
              <w:t>n</w:t>
            </w:r>
            <w:r w:rsidRPr="0022199E">
              <w:rPr>
                <w:bCs/>
                <w:sz w:val="18"/>
                <w:szCs w:val="18"/>
              </w:rPr>
              <w:t>z</w:t>
            </w:r>
          </w:p>
        </w:tc>
        <w:tc>
          <w:tcPr>
            <w:tcW w:w="548" w:type="pct"/>
            <w:noWrap/>
          </w:tcPr>
          <w:p w:rsidR="006F2842" w:rsidRDefault="006F2842" w:rsidP="00622AF5">
            <w:pPr>
              <w:tabs>
                <w:tab w:val="left" w:pos="1666"/>
              </w:tabs>
              <w:ind w:left="134" w:right="-206"/>
              <w:rPr>
                <w:bCs/>
                <w:sz w:val="18"/>
                <w:szCs w:val="18"/>
              </w:rPr>
            </w:pPr>
          </w:p>
          <w:p w:rsidR="001A7E4A" w:rsidRPr="0022199E" w:rsidRDefault="001A7E4A" w:rsidP="00622AF5">
            <w:pPr>
              <w:tabs>
                <w:tab w:val="left" w:pos="1666"/>
              </w:tabs>
              <w:ind w:left="134" w:right="-206"/>
              <w:rPr>
                <w:bCs/>
                <w:sz w:val="18"/>
                <w:szCs w:val="18"/>
              </w:rPr>
            </w:pPr>
            <w:r w:rsidRPr="0022199E">
              <w:rPr>
                <w:bCs/>
                <w:sz w:val="18"/>
                <w:szCs w:val="18"/>
              </w:rPr>
              <w:t>**</w:t>
            </w:r>
          </w:p>
          <w:p w:rsidR="001A7E4A" w:rsidRPr="0022199E" w:rsidRDefault="001A7E4A" w:rsidP="00622AF5">
            <w:pPr>
              <w:tabs>
                <w:tab w:val="left" w:pos="1666"/>
              </w:tabs>
              <w:ind w:left="134" w:right="-206"/>
              <w:rPr>
                <w:bCs/>
                <w:sz w:val="18"/>
                <w:szCs w:val="18"/>
              </w:rPr>
            </w:pPr>
            <w:r w:rsidRPr="0022199E">
              <w:rPr>
                <w:bCs/>
                <w:sz w:val="18"/>
                <w:szCs w:val="18"/>
              </w:rPr>
              <w:t>**</w:t>
            </w:r>
          </w:p>
          <w:p w:rsidR="001A7E4A" w:rsidRPr="0022199E" w:rsidRDefault="001A7E4A" w:rsidP="00622AF5">
            <w:pPr>
              <w:tabs>
                <w:tab w:val="left" w:pos="1666"/>
              </w:tabs>
              <w:ind w:left="134" w:right="-206"/>
              <w:rPr>
                <w:bCs/>
                <w:sz w:val="18"/>
                <w:szCs w:val="18"/>
              </w:rPr>
            </w:pPr>
            <w:r w:rsidRPr="0022199E">
              <w:rPr>
                <w:bCs/>
                <w:sz w:val="18"/>
                <w:szCs w:val="18"/>
              </w:rPr>
              <w:t>**</w:t>
            </w:r>
          </w:p>
        </w:tc>
        <w:tc>
          <w:tcPr>
            <w:tcW w:w="589" w:type="pct"/>
            <w:noWrap/>
          </w:tcPr>
          <w:p w:rsidR="006F2842" w:rsidRDefault="006F2842" w:rsidP="00622AF5">
            <w:pPr>
              <w:tabs>
                <w:tab w:val="left" w:pos="1666"/>
              </w:tabs>
              <w:ind w:left="34" w:right="-330"/>
              <w:rPr>
                <w:bCs/>
                <w:sz w:val="18"/>
                <w:szCs w:val="18"/>
              </w:rPr>
            </w:pPr>
          </w:p>
          <w:p w:rsidR="001A7E4A" w:rsidRPr="00147567" w:rsidRDefault="001A7E4A" w:rsidP="00622AF5">
            <w:pPr>
              <w:tabs>
                <w:tab w:val="left" w:pos="1666"/>
              </w:tabs>
              <w:ind w:left="34" w:right="-330"/>
              <w:rPr>
                <w:bCs/>
                <w:sz w:val="18"/>
                <w:szCs w:val="18"/>
              </w:rPr>
            </w:pPr>
            <w:r w:rsidRPr="00147567">
              <w:rPr>
                <w:bCs/>
                <w:sz w:val="18"/>
                <w:szCs w:val="18"/>
              </w:rPr>
              <w:t>**</w:t>
            </w:r>
          </w:p>
          <w:p w:rsidR="001A7E4A" w:rsidRPr="00147567" w:rsidRDefault="001A7E4A" w:rsidP="00622AF5">
            <w:pPr>
              <w:tabs>
                <w:tab w:val="left" w:pos="1666"/>
              </w:tabs>
              <w:ind w:left="34" w:right="-330"/>
              <w:rPr>
                <w:bCs/>
                <w:sz w:val="18"/>
                <w:szCs w:val="18"/>
              </w:rPr>
            </w:pPr>
            <w:r w:rsidRPr="00147567">
              <w:rPr>
                <w:bCs/>
                <w:sz w:val="18"/>
                <w:szCs w:val="18"/>
              </w:rPr>
              <w:t>**</w:t>
            </w:r>
          </w:p>
          <w:p w:rsidR="001A7E4A" w:rsidRPr="0022199E" w:rsidRDefault="001A7E4A" w:rsidP="00622AF5">
            <w:pPr>
              <w:tabs>
                <w:tab w:val="left" w:pos="1666"/>
              </w:tabs>
              <w:ind w:left="34" w:right="-330"/>
              <w:rPr>
                <w:bCs/>
                <w:sz w:val="18"/>
                <w:szCs w:val="18"/>
                <w:highlight w:val="yellow"/>
              </w:rPr>
            </w:pPr>
            <w:r w:rsidRPr="00147567">
              <w:rPr>
                <w:bCs/>
                <w:sz w:val="18"/>
                <w:szCs w:val="18"/>
              </w:rPr>
              <w:t>**</w:t>
            </w:r>
          </w:p>
        </w:tc>
        <w:tc>
          <w:tcPr>
            <w:tcW w:w="588" w:type="pct"/>
          </w:tcPr>
          <w:p w:rsidR="006F2842" w:rsidRDefault="006F2842" w:rsidP="00622AF5">
            <w:pPr>
              <w:tabs>
                <w:tab w:val="left" w:pos="1666"/>
              </w:tabs>
              <w:ind w:right="-30"/>
              <w:rPr>
                <w:bCs/>
                <w:sz w:val="18"/>
                <w:szCs w:val="18"/>
              </w:rPr>
            </w:pPr>
          </w:p>
          <w:p w:rsidR="001A7E4A" w:rsidRPr="00147567" w:rsidRDefault="001A7E4A" w:rsidP="00622AF5">
            <w:pPr>
              <w:tabs>
                <w:tab w:val="left" w:pos="1666"/>
              </w:tabs>
              <w:ind w:right="-30"/>
              <w:rPr>
                <w:bCs/>
                <w:sz w:val="18"/>
                <w:szCs w:val="18"/>
              </w:rPr>
            </w:pPr>
            <w:r w:rsidRPr="00147567">
              <w:rPr>
                <w:bCs/>
                <w:sz w:val="18"/>
                <w:szCs w:val="18"/>
              </w:rPr>
              <w:t>**</w:t>
            </w:r>
          </w:p>
          <w:p w:rsidR="001A7E4A" w:rsidRPr="00147567" w:rsidRDefault="001A7E4A" w:rsidP="00622AF5">
            <w:pPr>
              <w:tabs>
                <w:tab w:val="left" w:pos="1666"/>
              </w:tabs>
              <w:ind w:right="-30"/>
              <w:rPr>
                <w:bCs/>
                <w:sz w:val="18"/>
                <w:szCs w:val="18"/>
              </w:rPr>
            </w:pPr>
            <w:r w:rsidRPr="00147567">
              <w:rPr>
                <w:bCs/>
                <w:sz w:val="18"/>
                <w:szCs w:val="18"/>
              </w:rPr>
              <w:t>nz</w:t>
            </w:r>
          </w:p>
          <w:p w:rsidR="001A7E4A" w:rsidRPr="00622AF5" w:rsidRDefault="001A7E4A" w:rsidP="00622AF5">
            <w:pPr>
              <w:tabs>
                <w:tab w:val="left" w:pos="1666"/>
              </w:tabs>
              <w:ind w:right="-30"/>
              <w:rPr>
                <w:bCs/>
                <w:sz w:val="18"/>
                <w:szCs w:val="18"/>
              </w:rPr>
            </w:pPr>
            <w:r w:rsidRPr="00147567">
              <w:rPr>
                <w:bCs/>
                <w:sz w:val="18"/>
                <w:szCs w:val="18"/>
              </w:rPr>
              <w:t>**</w:t>
            </w:r>
          </w:p>
        </w:tc>
      </w:tr>
    </w:tbl>
    <w:p w:rsidR="001A7E4A" w:rsidRPr="00B14173" w:rsidRDefault="001A7E4A" w:rsidP="001A7E4A">
      <w:pPr>
        <w:tabs>
          <w:tab w:val="left" w:pos="1666"/>
        </w:tabs>
        <w:jc w:val="both"/>
        <w:rPr>
          <w:sz w:val="16"/>
          <w:szCs w:val="16"/>
        </w:rPr>
      </w:pPr>
      <w:r w:rsidRPr="00B14173">
        <w:rPr>
          <w:sz w:val="16"/>
          <w:szCs w:val="16"/>
          <w:vertAlign w:val="superscript"/>
        </w:rPr>
        <w:t>1</w:t>
      </w:r>
      <w:r w:rsidRPr="00B14173">
        <w:rPr>
          <w:sz w:val="16"/>
          <w:szCs w:val="16"/>
        </w:rPr>
        <w:t>TCSA – trunk cross- sectional area – površina poprečnog preseka debla</w:t>
      </w:r>
      <w:r w:rsidR="00791D10" w:rsidRPr="00B14173">
        <w:rPr>
          <w:sz w:val="16"/>
          <w:szCs w:val="16"/>
        </w:rPr>
        <w:t>.</w:t>
      </w:r>
    </w:p>
    <w:p w:rsidR="001A7E4A" w:rsidRPr="00B14173" w:rsidRDefault="001A7E4A" w:rsidP="001A7E4A">
      <w:pPr>
        <w:tabs>
          <w:tab w:val="left" w:pos="1666"/>
        </w:tabs>
        <w:jc w:val="both"/>
        <w:rPr>
          <w:i/>
          <w:sz w:val="16"/>
          <w:szCs w:val="16"/>
        </w:rPr>
      </w:pPr>
      <w:r w:rsidRPr="00B14173">
        <w:rPr>
          <w:sz w:val="16"/>
          <w:szCs w:val="16"/>
          <w:vertAlign w:val="superscript"/>
        </w:rPr>
        <w:t>2</w:t>
      </w:r>
      <w:r w:rsidRPr="00B14173">
        <w:rPr>
          <w:sz w:val="16"/>
          <w:szCs w:val="16"/>
        </w:rPr>
        <w:t>Proseci označeni istim slovom se ne razlikuju značajno prema Dankanovom testu višestrukih intervala za P</w:t>
      </w:r>
      <w:r w:rsidRPr="00B14173">
        <w:rPr>
          <w:i/>
          <w:sz w:val="16"/>
          <w:szCs w:val="16"/>
        </w:rPr>
        <w:t>≤</w:t>
      </w:r>
      <w:r w:rsidRPr="00B14173">
        <w:rPr>
          <w:sz w:val="16"/>
          <w:szCs w:val="16"/>
        </w:rPr>
        <w:t>0,05/</w:t>
      </w:r>
      <w:r w:rsidRPr="00B14173">
        <w:rPr>
          <w:i/>
          <w:sz w:val="16"/>
          <w:szCs w:val="16"/>
        </w:rPr>
        <w:t>Means followed by the same letter do not differ significantly according to Duncan’s Multiple Range Test at P≤0.05</w:t>
      </w:r>
      <w:r w:rsidR="00791D10" w:rsidRPr="00B14173">
        <w:rPr>
          <w:i/>
          <w:sz w:val="16"/>
          <w:szCs w:val="16"/>
        </w:rPr>
        <w:t>.</w:t>
      </w:r>
    </w:p>
    <w:p w:rsidR="001A7E4A" w:rsidRPr="00B14173" w:rsidRDefault="001A7E4A" w:rsidP="001A7E4A">
      <w:pPr>
        <w:tabs>
          <w:tab w:val="left" w:pos="1666"/>
        </w:tabs>
        <w:jc w:val="both"/>
        <w:rPr>
          <w:i/>
          <w:sz w:val="16"/>
          <w:szCs w:val="16"/>
        </w:rPr>
      </w:pPr>
      <w:r w:rsidRPr="00B14173">
        <w:rPr>
          <w:sz w:val="16"/>
          <w:szCs w:val="16"/>
          <w:vertAlign w:val="superscript"/>
        </w:rPr>
        <w:t>3</w:t>
      </w:r>
      <w:r w:rsidRPr="00B14173">
        <w:rPr>
          <w:sz w:val="16"/>
          <w:szCs w:val="16"/>
        </w:rPr>
        <w:t>Zvezdice označavaju rezultate ANOVA (F-test) za P≤0,01/</w:t>
      </w:r>
      <w:r w:rsidRPr="00B14173">
        <w:rPr>
          <w:i/>
          <w:sz w:val="16"/>
          <w:szCs w:val="16"/>
        </w:rPr>
        <w:t>Asterisks represent significant ANOVA (F-test) results at P≤0.01</w:t>
      </w:r>
      <w:r w:rsidR="00791D10" w:rsidRPr="00B14173">
        <w:rPr>
          <w:i/>
          <w:sz w:val="16"/>
          <w:szCs w:val="16"/>
        </w:rPr>
        <w:t>.</w:t>
      </w:r>
    </w:p>
    <w:p w:rsidR="001A7E4A" w:rsidRPr="00B14173" w:rsidRDefault="001A7E4A" w:rsidP="001A7E4A">
      <w:pPr>
        <w:tabs>
          <w:tab w:val="left" w:pos="1666"/>
        </w:tabs>
        <w:jc w:val="both"/>
        <w:rPr>
          <w:i/>
          <w:sz w:val="16"/>
          <w:szCs w:val="16"/>
        </w:rPr>
      </w:pPr>
      <w:r w:rsidRPr="00B14173">
        <w:rPr>
          <w:bCs/>
          <w:sz w:val="16"/>
          <w:szCs w:val="16"/>
          <w:vertAlign w:val="superscript"/>
        </w:rPr>
        <w:t>4</w:t>
      </w:r>
      <w:r w:rsidRPr="00B14173">
        <w:rPr>
          <w:sz w:val="16"/>
          <w:szCs w:val="16"/>
        </w:rPr>
        <w:t xml:space="preserve">nz – faktor nije značajan/the </w:t>
      </w:r>
      <w:r w:rsidRPr="00B14173">
        <w:rPr>
          <w:i/>
          <w:sz w:val="16"/>
          <w:szCs w:val="16"/>
        </w:rPr>
        <w:t>factor is not significant</w:t>
      </w:r>
      <w:r w:rsidR="00791D10" w:rsidRPr="00B14173">
        <w:rPr>
          <w:i/>
          <w:sz w:val="16"/>
          <w:szCs w:val="16"/>
        </w:rPr>
        <w:t>.</w:t>
      </w:r>
    </w:p>
    <w:p w:rsidR="00100C31" w:rsidRPr="00FB6959" w:rsidRDefault="00100C31" w:rsidP="00100C31">
      <w:pPr>
        <w:ind w:firstLine="426"/>
        <w:jc w:val="both"/>
        <w:rPr>
          <w:sz w:val="22"/>
          <w:szCs w:val="22"/>
        </w:rPr>
      </w:pPr>
      <w:r w:rsidRPr="00FB6959">
        <w:rPr>
          <w:sz w:val="22"/>
          <w:szCs w:val="22"/>
        </w:rPr>
        <w:lastRenderedPageBreak/>
        <w:t xml:space="preserve">Jasno je vidljivo iz podataka prezentovanih u tabeli 1 da su najveći broj i udeo opalih plodova po stablu u 2009. godini zabeleženi u tretmanu sa NAA 20 ppm (21 d), a zatim u tretmanu sa NAA 20 ppm (14 d). Najveću efikasnost u sprečavanju opadanja plodova imali su tretmani sa NAA 10 ppm (21 + 14 d), i sa AVG-om. U istraživanjima koja su sproveli Milić et al. (2011), tretman sa AVG-om najviše je uticao na sprečavanje opadanja plodova pred berbu. Dvostruka i trostruka primena NAA bile su efikasnije od jednostruke primene, što je saglasno rezultatima do kojih je došao Greene (2003), koji navodi da tretman sa NAA-om sprečava opadanje u periodu od 7 do 12 dana nakon primene, nakon čega je neophodno tretman ponoviti. Ukoliko se tretman ne ponovi, dolazi do naglog porasta udela opalih plodova koji može nadmašiti kontrolna stabla (Milić et al., 2011). Niži prinos izmeren u tretmanu sa NAA 10 ppm (21 + 14 + 7 d) posledica je malog ukupnog broja plodova po stablu i pored toga što je ovaj tretman umanjio opadanje plodova. </w:t>
      </w:r>
    </w:p>
    <w:p w:rsidR="00100C31" w:rsidRPr="00FB6959" w:rsidRDefault="00100C31" w:rsidP="00100C31">
      <w:pPr>
        <w:ind w:firstLine="426"/>
        <w:jc w:val="both"/>
        <w:rPr>
          <w:sz w:val="22"/>
          <w:szCs w:val="22"/>
        </w:rPr>
      </w:pPr>
      <w:r w:rsidRPr="00FB6959">
        <w:rPr>
          <w:sz w:val="22"/>
          <w:szCs w:val="22"/>
        </w:rPr>
        <w:t>U 2010. godini, udeo opalih plodova bio je najveći u tretmanu sa NAA 20 ppm (21 d), a najmanji je zabeležen u tretmanu sa NAA 20 ppm (14 d) (tabela 1). Tretmani sa NAA 10 ppm (21 + 14 d) i sa NAA 10 ppm (21 + 14 + 7 d) imali su istu efikasnost u sprečavanju opadanja plodova pre početka berbe. U ovoj godini ogleda, broj i udeo opalih plodova su bili veći u odnosu na druge dve godine, što je posledica odlaganja berbe za 5 dana od vremena planiranog u postavci ogleda, zbog nepovoljnih vremenskih uslova.</w:t>
      </w:r>
    </w:p>
    <w:p w:rsidR="00100C31" w:rsidRPr="00FB6959" w:rsidRDefault="00100C31" w:rsidP="00100C31">
      <w:pPr>
        <w:ind w:firstLine="426"/>
        <w:jc w:val="both"/>
        <w:rPr>
          <w:sz w:val="22"/>
          <w:szCs w:val="22"/>
        </w:rPr>
      </w:pPr>
      <w:r w:rsidRPr="00FB6959">
        <w:rPr>
          <w:sz w:val="22"/>
          <w:szCs w:val="22"/>
        </w:rPr>
        <w:t xml:space="preserve">U 2011. godini postojala je statistički značajna razlika u broju plodova po </w:t>
      </w:r>
      <w:r w:rsidRPr="00FB6959">
        <w:rPr>
          <w:color w:val="000000"/>
          <w:sz w:val="22"/>
          <w:szCs w:val="22"/>
        </w:rPr>
        <w:t>jedinici površine poprečnog preseka debla</w:t>
      </w:r>
      <w:r w:rsidRPr="00FB6959">
        <w:rPr>
          <w:sz w:val="22"/>
          <w:szCs w:val="22"/>
        </w:rPr>
        <w:t xml:space="preserve"> kod stabala iz različitih varijanti ogleda (tabela 1). Uzrok tome je slabija bujnost stabala u kontroli, što se odrazilo na broj plodova po cm</w:t>
      </w:r>
      <w:r w:rsidRPr="00FB6959">
        <w:rPr>
          <w:sz w:val="22"/>
          <w:szCs w:val="22"/>
          <w:vertAlign w:val="superscript"/>
        </w:rPr>
        <w:t>2</w:t>
      </w:r>
      <w:r w:rsidRPr="00FB6959">
        <w:rPr>
          <w:sz w:val="22"/>
          <w:szCs w:val="22"/>
        </w:rPr>
        <w:t xml:space="preserve"> površine poprečnog preseka debla. Najefikasniji u sprečavanju opadanja plodova pre berbe bio je tretman sa NAA 20 ppm (21 d), u kojem je zabeležen značajno manji broj opalih plodova u odnosu na kontrolni tretman.</w:t>
      </w:r>
    </w:p>
    <w:p w:rsidR="00100C31" w:rsidRPr="00FB6959" w:rsidRDefault="00100C31" w:rsidP="00100C31">
      <w:pPr>
        <w:ind w:firstLine="426"/>
        <w:jc w:val="both"/>
        <w:rPr>
          <w:sz w:val="22"/>
          <w:szCs w:val="22"/>
        </w:rPr>
      </w:pPr>
      <w:r w:rsidRPr="00FB6959">
        <w:rPr>
          <w:sz w:val="22"/>
          <w:szCs w:val="22"/>
        </w:rPr>
        <w:t>Dal Cin et al. (2008) ističu da je AVG najefikasnije sredstvo za sprečavanje opadanja plodova. Milić et al. (2011) navodi da je udeo opalih plodova najmanji u tretmanima sa AVG-om, te je on efikasniji od NAA, što je utvrdio i Falahi (2007). U ovom ogledu, izostala je efikasnost primene AVG-a, osim u 2009. godini kada je uticao na sprečavanje opadanja plodova pred berbu.</w:t>
      </w:r>
    </w:p>
    <w:p w:rsidR="00100C31" w:rsidRPr="00FB6959" w:rsidRDefault="00100C31" w:rsidP="00100C31">
      <w:pPr>
        <w:ind w:firstLine="426"/>
        <w:jc w:val="both"/>
        <w:rPr>
          <w:color w:val="000000"/>
          <w:sz w:val="22"/>
          <w:szCs w:val="22"/>
        </w:rPr>
      </w:pPr>
      <w:r w:rsidRPr="00FB6959">
        <w:rPr>
          <w:sz w:val="22"/>
          <w:szCs w:val="22"/>
        </w:rPr>
        <w:t>Godina istraživanja je bila značajan faktor zametanja i opadanja plodova, dok je interakcija godine i primenjenih tretmana za sprečavanje opadanja bila značajna za broj i udeo opalih plodova, što ukazuje na to da je dejstvo tretmana u velikoj meri zavisilo od uslova godine, tj. od spoljašnje sredine.</w:t>
      </w:r>
    </w:p>
    <w:p w:rsidR="001A7E4A" w:rsidRPr="00791D10" w:rsidRDefault="001A7E4A" w:rsidP="00100C31">
      <w:pPr>
        <w:ind w:firstLine="425"/>
        <w:jc w:val="both"/>
        <w:rPr>
          <w:sz w:val="22"/>
          <w:szCs w:val="22"/>
        </w:rPr>
      </w:pPr>
      <w:r w:rsidRPr="00791D10">
        <w:rPr>
          <w:sz w:val="22"/>
          <w:szCs w:val="22"/>
        </w:rPr>
        <w:t xml:space="preserve">Na </w:t>
      </w:r>
      <w:r w:rsidR="00100C31">
        <w:rPr>
          <w:sz w:val="22"/>
          <w:szCs w:val="22"/>
        </w:rPr>
        <w:t>grafikonu</w:t>
      </w:r>
      <w:r w:rsidR="00100C31" w:rsidRPr="00791D10">
        <w:rPr>
          <w:sz w:val="22"/>
          <w:szCs w:val="22"/>
        </w:rPr>
        <w:t xml:space="preserve"> </w:t>
      </w:r>
      <w:r w:rsidRPr="00791D10">
        <w:rPr>
          <w:sz w:val="22"/>
          <w:szCs w:val="22"/>
        </w:rPr>
        <w:t xml:space="preserve">1 prikazana je dinamika opadanja plodova u tretmanima sa AVG-om i sa NAA-om primenjenih u različitim vremenskim intervalima i različitim koncentracijama. </w:t>
      </w:r>
    </w:p>
    <w:p w:rsidR="00100C31" w:rsidRDefault="00100C31" w:rsidP="00791D10">
      <w:pPr>
        <w:ind w:firstLine="426"/>
        <w:jc w:val="both"/>
        <w:rPr>
          <w:sz w:val="22"/>
          <w:szCs w:val="22"/>
        </w:rPr>
      </w:pPr>
    </w:p>
    <w:p w:rsidR="00100C31" w:rsidRDefault="00100C31" w:rsidP="00791D10">
      <w:pPr>
        <w:ind w:firstLine="426"/>
        <w:jc w:val="both"/>
        <w:rPr>
          <w:sz w:val="22"/>
          <w:szCs w:val="22"/>
        </w:rPr>
      </w:pPr>
    </w:p>
    <w:p w:rsidR="001A7E4A" w:rsidRDefault="00791D10" w:rsidP="001A7E4A">
      <w:r>
        <w:rPr>
          <w:noProof/>
          <w:lang w:val="en-US" w:eastAsia="en-US"/>
        </w:rPr>
        <w:lastRenderedPageBreak/>
        <w:drawing>
          <wp:inline distT="0" distB="0" distL="0" distR="0">
            <wp:extent cx="4681182" cy="5322627"/>
            <wp:effectExtent l="0" t="0" r="0" b="0"/>
            <wp:docPr id="2"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91D10" w:rsidRPr="00791D10" w:rsidRDefault="00791D10" w:rsidP="00791D10">
      <w:pPr>
        <w:jc w:val="center"/>
        <w:rPr>
          <w:sz w:val="22"/>
          <w:szCs w:val="22"/>
        </w:rPr>
      </w:pPr>
    </w:p>
    <w:p w:rsidR="001A7E4A" w:rsidRPr="00791D10" w:rsidRDefault="00791D10" w:rsidP="00791D10">
      <w:pPr>
        <w:jc w:val="center"/>
      </w:pPr>
      <w:r w:rsidRPr="00B225AE">
        <w:rPr>
          <w:szCs w:val="22"/>
        </w:rPr>
        <w:t>Grafikon 1</w:t>
      </w:r>
      <w:r w:rsidR="001A7E4A" w:rsidRPr="00791D10">
        <w:rPr>
          <w:sz w:val="22"/>
          <w:szCs w:val="22"/>
        </w:rPr>
        <w:t>. Kumulativ opadanja plodova tokom perioda praćenja ogleda do berbe (udeo od ukupnog broja plodova po stablu u %).</w:t>
      </w:r>
    </w:p>
    <w:p w:rsidR="001A7E4A" w:rsidRPr="00791D10" w:rsidRDefault="00791D10" w:rsidP="00791D10">
      <w:pPr>
        <w:jc w:val="center"/>
        <w:rPr>
          <w:i/>
          <w:sz w:val="22"/>
          <w:szCs w:val="22"/>
        </w:rPr>
      </w:pPr>
      <w:r w:rsidRPr="00B225AE">
        <w:rPr>
          <w:i/>
          <w:sz w:val="22"/>
          <w:szCs w:val="22"/>
        </w:rPr>
        <w:t xml:space="preserve">Figure 1. </w:t>
      </w:r>
      <w:r w:rsidR="001A7E4A" w:rsidRPr="00791D10">
        <w:rPr>
          <w:i/>
          <w:sz w:val="22"/>
          <w:szCs w:val="22"/>
        </w:rPr>
        <w:t>Cumulative value of fruit drop during the trial (% of total number of fruits per tree).</w:t>
      </w:r>
    </w:p>
    <w:p w:rsidR="00100C31" w:rsidRDefault="00100C31" w:rsidP="00100C31">
      <w:pPr>
        <w:ind w:firstLine="426"/>
        <w:jc w:val="both"/>
        <w:rPr>
          <w:sz w:val="22"/>
          <w:szCs w:val="22"/>
        </w:rPr>
      </w:pPr>
    </w:p>
    <w:p w:rsidR="00100C31" w:rsidRPr="00791D10" w:rsidRDefault="00100C31" w:rsidP="00100C31">
      <w:pPr>
        <w:ind w:firstLine="426"/>
        <w:jc w:val="both"/>
        <w:rPr>
          <w:sz w:val="22"/>
          <w:szCs w:val="22"/>
        </w:rPr>
      </w:pPr>
      <w:r w:rsidRPr="00791D10">
        <w:rPr>
          <w:sz w:val="22"/>
          <w:szCs w:val="22"/>
        </w:rPr>
        <w:t xml:space="preserve">U 2009. godini dvostruki i trostruki tretmani sa NAA 10 ppm jače su delovali na sprečavanje opadanja plodova u odnosu na tretman sa NAA 20 ppm (14 d) </w:t>
      </w:r>
      <w:r w:rsidRPr="00791D10">
        <w:rPr>
          <w:sz w:val="22"/>
          <w:szCs w:val="22"/>
        </w:rPr>
        <w:lastRenderedPageBreak/>
        <w:t>(</w:t>
      </w:r>
      <w:r>
        <w:rPr>
          <w:sz w:val="22"/>
          <w:szCs w:val="22"/>
        </w:rPr>
        <w:t>grafikon</w:t>
      </w:r>
      <w:r w:rsidRPr="00791D10">
        <w:rPr>
          <w:sz w:val="22"/>
          <w:szCs w:val="22"/>
        </w:rPr>
        <w:t xml:space="preserve"> 1). U tretmanu sa NAA 10 ppm (21 + 14 + 7 d), u periodu između 28. i 21. dana pre planiranog vremena berbe, zabeležen je veliki udeo opalih plodova, što ulazi u ukupan broj opalih plodova, te daje privid da je ovaj tretman manje efikasan u sprečavanju opadanja od tretmana sa NAA 10 ppm (21 + 14 d). </w:t>
      </w:r>
    </w:p>
    <w:p w:rsidR="00100C31" w:rsidRPr="00791D10" w:rsidRDefault="00100C31" w:rsidP="00100C31">
      <w:pPr>
        <w:ind w:firstLine="426"/>
        <w:jc w:val="both"/>
        <w:rPr>
          <w:sz w:val="22"/>
          <w:szCs w:val="22"/>
        </w:rPr>
      </w:pPr>
      <w:r w:rsidRPr="00791D10">
        <w:rPr>
          <w:sz w:val="22"/>
          <w:szCs w:val="22"/>
        </w:rPr>
        <w:t xml:space="preserve">U 2010. godini, tretman sa NAA 20 ppm (14 d) imao je veći uticaj na sprečavanje opadanja plodova u odnosu na tretmane sa NAA 10 ppm (21 + 14 d) i sa NAA 10 ppm (21 + 14 + 7 d). Uzrok ove pojave je taj što u periodu od 21 do 14 dana pre planiranog vremena berbe nije zabeleženo značajno opadanje plodova. </w:t>
      </w:r>
    </w:p>
    <w:p w:rsidR="00100C31" w:rsidRPr="00791D10" w:rsidRDefault="00100C31" w:rsidP="00100C31">
      <w:pPr>
        <w:ind w:firstLine="426"/>
        <w:jc w:val="both"/>
        <w:rPr>
          <w:sz w:val="22"/>
          <w:szCs w:val="22"/>
        </w:rPr>
      </w:pPr>
      <w:r w:rsidRPr="00791D10">
        <w:rPr>
          <w:sz w:val="22"/>
          <w:szCs w:val="22"/>
        </w:rPr>
        <w:t>U 2011. godini, dvostruka i trostruka primena NAA koncentracije 10 ppm pokazale su najveću efikasnost u sprečavanju opadanja plodova pred berbu. Trostruka primena NAA je pouzdanija u odnosu na dvostruku, jer NAA sprečava opadanje plodova u trajanju od 7 do 12 dana, a zatim je potrebno ponoviti aplikaciju (Greene, 2003). Pri trostrukoj primeni, prednost se daje tretmanu sa NAA 5 ppm zbog jednake efikasnosti u odnosu na trostruki tretman sa NAA 10 ppm, pri čemu je utrošak sredstva smanjen.</w:t>
      </w:r>
    </w:p>
    <w:p w:rsidR="001A7E4A" w:rsidRPr="00622AF5" w:rsidRDefault="001A7E4A" w:rsidP="00622AF5">
      <w:pPr>
        <w:ind w:firstLine="426"/>
        <w:jc w:val="both"/>
        <w:rPr>
          <w:sz w:val="22"/>
          <w:szCs w:val="22"/>
        </w:rPr>
      </w:pPr>
      <w:r w:rsidRPr="00622AF5">
        <w:rPr>
          <w:sz w:val="22"/>
          <w:szCs w:val="22"/>
        </w:rPr>
        <w:t>U tabeli 2 prikazan je uticaj tretmana sa AVG-om i sa NAA-om na prosečnu masu ploda, čvrstinu, skrobni indeks i sadržaj rastvorljive suve materije u plodovima jabuke sorte Ajdared.</w:t>
      </w:r>
    </w:p>
    <w:p w:rsidR="001A7E4A" w:rsidRPr="00622AF5" w:rsidRDefault="001A7E4A" w:rsidP="00622AF5">
      <w:pPr>
        <w:ind w:firstLine="426"/>
        <w:jc w:val="both"/>
        <w:rPr>
          <w:sz w:val="22"/>
          <w:szCs w:val="22"/>
        </w:rPr>
      </w:pPr>
      <w:r w:rsidRPr="00622AF5">
        <w:rPr>
          <w:sz w:val="22"/>
          <w:szCs w:val="22"/>
        </w:rPr>
        <w:t>Tretmani sa NAA-om i AVG-om nisu značajno uticali na prosečnu masu ploda sorte jabuke Ajdared, osim u 2009. godini gde je masa ploda veća u tretmanima sa 20 ppm NAA (21 d) i sa 20 ppm NAA (14 d) u odnosu na kontrolu. Milić et al. (2011) su ustanovili da primena NAA dovodi do smanjene čvrstine plodova, što zajedno sa većim vrednostima skrobnog indeksa ukazuje na ubrzano sazrevanje ploda. Međutim, za razliku od tretmana sa NAA-om primenjenog jednom i dva puta, trostruka primena NAA u 2011. godini nije uticala na smanjenje čvrstine mezokarpa ploda, kao ni na vrednosti skrobnog indeksa.</w:t>
      </w:r>
    </w:p>
    <w:p w:rsidR="001A7E4A" w:rsidRDefault="001A7E4A" w:rsidP="00622AF5">
      <w:pPr>
        <w:ind w:firstLine="426"/>
        <w:jc w:val="both"/>
        <w:rPr>
          <w:sz w:val="22"/>
          <w:szCs w:val="22"/>
        </w:rPr>
      </w:pPr>
    </w:p>
    <w:p w:rsidR="006F2842" w:rsidRDefault="006F2842" w:rsidP="00622AF5">
      <w:pPr>
        <w:ind w:firstLine="426"/>
        <w:jc w:val="both"/>
        <w:rPr>
          <w:sz w:val="22"/>
          <w:szCs w:val="22"/>
        </w:rPr>
      </w:pPr>
    </w:p>
    <w:p w:rsidR="006F2842" w:rsidRDefault="006F2842" w:rsidP="00622AF5">
      <w:pPr>
        <w:ind w:firstLine="426"/>
        <w:jc w:val="both"/>
        <w:rPr>
          <w:sz w:val="22"/>
          <w:szCs w:val="22"/>
        </w:rPr>
      </w:pPr>
    </w:p>
    <w:p w:rsidR="006F2842" w:rsidRDefault="006F2842" w:rsidP="00622AF5">
      <w:pPr>
        <w:ind w:firstLine="426"/>
        <w:jc w:val="both"/>
        <w:rPr>
          <w:sz w:val="22"/>
          <w:szCs w:val="22"/>
        </w:rPr>
      </w:pPr>
    </w:p>
    <w:p w:rsidR="006F2842" w:rsidRDefault="006F2842" w:rsidP="00622AF5">
      <w:pPr>
        <w:ind w:firstLine="426"/>
        <w:jc w:val="both"/>
        <w:rPr>
          <w:sz w:val="22"/>
          <w:szCs w:val="22"/>
        </w:rPr>
      </w:pPr>
    </w:p>
    <w:p w:rsidR="006F2842" w:rsidRDefault="006F2842" w:rsidP="00622AF5">
      <w:pPr>
        <w:ind w:firstLine="426"/>
        <w:jc w:val="both"/>
        <w:rPr>
          <w:sz w:val="22"/>
          <w:szCs w:val="22"/>
        </w:rPr>
      </w:pPr>
    </w:p>
    <w:p w:rsidR="006F2842" w:rsidRDefault="006F2842" w:rsidP="00622AF5">
      <w:pPr>
        <w:ind w:firstLine="426"/>
        <w:jc w:val="both"/>
        <w:rPr>
          <w:sz w:val="22"/>
          <w:szCs w:val="22"/>
        </w:rPr>
      </w:pPr>
    </w:p>
    <w:p w:rsidR="006F2842" w:rsidRDefault="006F2842" w:rsidP="00622AF5">
      <w:pPr>
        <w:ind w:firstLine="426"/>
        <w:jc w:val="both"/>
        <w:rPr>
          <w:sz w:val="22"/>
          <w:szCs w:val="22"/>
        </w:rPr>
      </w:pPr>
    </w:p>
    <w:p w:rsidR="006F2842" w:rsidRDefault="006F2842" w:rsidP="00622AF5">
      <w:pPr>
        <w:ind w:firstLine="426"/>
        <w:jc w:val="both"/>
        <w:rPr>
          <w:sz w:val="22"/>
          <w:szCs w:val="22"/>
        </w:rPr>
      </w:pPr>
    </w:p>
    <w:p w:rsidR="006F2842" w:rsidRDefault="006F2842" w:rsidP="00622AF5">
      <w:pPr>
        <w:ind w:firstLine="426"/>
        <w:jc w:val="both"/>
        <w:rPr>
          <w:sz w:val="22"/>
          <w:szCs w:val="22"/>
        </w:rPr>
      </w:pPr>
    </w:p>
    <w:p w:rsidR="006F2842" w:rsidRDefault="006F2842" w:rsidP="00622AF5">
      <w:pPr>
        <w:ind w:firstLine="426"/>
        <w:jc w:val="both"/>
        <w:rPr>
          <w:sz w:val="22"/>
          <w:szCs w:val="22"/>
        </w:rPr>
      </w:pPr>
    </w:p>
    <w:p w:rsidR="006F2842" w:rsidRDefault="006F2842" w:rsidP="00622AF5">
      <w:pPr>
        <w:ind w:firstLine="426"/>
        <w:jc w:val="both"/>
        <w:rPr>
          <w:sz w:val="22"/>
          <w:szCs w:val="22"/>
        </w:rPr>
      </w:pPr>
    </w:p>
    <w:p w:rsidR="006F2842" w:rsidRDefault="006F2842" w:rsidP="00622AF5">
      <w:pPr>
        <w:ind w:firstLine="426"/>
        <w:jc w:val="both"/>
        <w:rPr>
          <w:sz w:val="22"/>
          <w:szCs w:val="22"/>
        </w:rPr>
      </w:pPr>
    </w:p>
    <w:p w:rsidR="006F2842" w:rsidRDefault="006F2842" w:rsidP="00622AF5">
      <w:pPr>
        <w:ind w:firstLine="426"/>
        <w:jc w:val="both"/>
        <w:rPr>
          <w:sz w:val="22"/>
          <w:szCs w:val="22"/>
        </w:rPr>
      </w:pPr>
    </w:p>
    <w:p w:rsidR="006F2842" w:rsidRDefault="006F2842" w:rsidP="00622AF5">
      <w:pPr>
        <w:ind w:firstLine="426"/>
        <w:jc w:val="both"/>
        <w:rPr>
          <w:sz w:val="22"/>
          <w:szCs w:val="22"/>
        </w:rPr>
      </w:pPr>
    </w:p>
    <w:p w:rsidR="001A7E4A" w:rsidRPr="00622AF5" w:rsidRDefault="001A7E4A" w:rsidP="00622AF5">
      <w:pPr>
        <w:jc w:val="both"/>
        <w:rPr>
          <w:sz w:val="22"/>
          <w:szCs w:val="22"/>
        </w:rPr>
      </w:pPr>
      <w:r w:rsidRPr="00622AF5">
        <w:rPr>
          <w:sz w:val="22"/>
          <w:szCs w:val="22"/>
        </w:rPr>
        <w:lastRenderedPageBreak/>
        <w:t>Tabela 2.</w:t>
      </w:r>
      <w:r w:rsidRPr="00622AF5">
        <w:rPr>
          <w:b/>
          <w:sz w:val="22"/>
          <w:szCs w:val="22"/>
        </w:rPr>
        <w:t xml:space="preserve"> </w:t>
      </w:r>
      <w:r w:rsidRPr="00622AF5">
        <w:rPr>
          <w:sz w:val="22"/>
          <w:szCs w:val="22"/>
        </w:rPr>
        <w:t>Uticaj AVG i NAA na prosečnu masu ploda, čvrstinu, skrobni indeks i rastvorljive suve materije (2009–2011).</w:t>
      </w:r>
    </w:p>
    <w:p w:rsidR="001A7E4A" w:rsidRPr="00622AF5" w:rsidRDefault="001A7E4A" w:rsidP="00622AF5">
      <w:pPr>
        <w:jc w:val="both"/>
        <w:rPr>
          <w:i/>
          <w:sz w:val="22"/>
          <w:szCs w:val="22"/>
        </w:rPr>
      </w:pPr>
      <w:r w:rsidRPr="00622AF5">
        <w:rPr>
          <w:i/>
          <w:sz w:val="22"/>
          <w:szCs w:val="22"/>
        </w:rPr>
        <w:t>Table 2. Effects of AVG and NAA on the average fruit weight, firmness, starch index and soluble solids content (2009–2011).</w:t>
      </w:r>
    </w:p>
    <w:p w:rsidR="001A7E4A" w:rsidRPr="00622AF5" w:rsidRDefault="001A7E4A" w:rsidP="00622AF5">
      <w:pPr>
        <w:ind w:firstLine="426"/>
        <w:jc w:val="both"/>
        <w:rPr>
          <w:i/>
          <w:sz w:val="22"/>
          <w:szCs w:val="22"/>
        </w:rPr>
      </w:pPr>
    </w:p>
    <w:tbl>
      <w:tblPr>
        <w:tblW w:w="7386" w:type="dxa"/>
        <w:jc w:val="center"/>
        <w:tblBorders>
          <w:top w:val="single" w:sz="4" w:space="0" w:color="auto"/>
          <w:bottom w:val="single" w:sz="4" w:space="0" w:color="auto"/>
          <w:insideH w:val="single" w:sz="4" w:space="0" w:color="auto"/>
        </w:tblBorders>
        <w:tblLayout w:type="fixed"/>
        <w:tblCellMar>
          <w:left w:w="0" w:type="dxa"/>
          <w:right w:w="0" w:type="dxa"/>
        </w:tblCellMar>
        <w:tblLook w:val="0000"/>
      </w:tblPr>
      <w:tblGrid>
        <w:gridCol w:w="828"/>
        <w:gridCol w:w="2419"/>
        <w:gridCol w:w="1020"/>
        <w:gridCol w:w="993"/>
        <w:gridCol w:w="850"/>
        <w:gridCol w:w="1276"/>
      </w:tblGrid>
      <w:tr w:rsidR="001A7E4A" w:rsidRPr="0022199E" w:rsidTr="006F2842">
        <w:trPr>
          <w:trHeight w:val="580"/>
          <w:jc w:val="center"/>
        </w:trPr>
        <w:tc>
          <w:tcPr>
            <w:tcW w:w="828" w:type="dxa"/>
            <w:vAlign w:val="center"/>
          </w:tcPr>
          <w:p w:rsidR="001A7E4A" w:rsidRPr="0022199E" w:rsidRDefault="001A7E4A" w:rsidP="00F630BF">
            <w:pPr>
              <w:rPr>
                <w:sz w:val="18"/>
                <w:szCs w:val="18"/>
              </w:rPr>
            </w:pPr>
          </w:p>
          <w:p w:rsidR="001A7E4A" w:rsidRPr="0022199E" w:rsidRDefault="001A7E4A" w:rsidP="00F630BF">
            <w:pPr>
              <w:rPr>
                <w:sz w:val="18"/>
                <w:szCs w:val="18"/>
              </w:rPr>
            </w:pPr>
          </w:p>
          <w:p w:rsidR="001A7E4A" w:rsidRPr="0022199E" w:rsidRDefault="001A7E4A" w:rsidP="00F630BF">
            <w:pPr>
              <w:rPr>
                <w:sz w:val="18"/>
                <w:szCs w:val="18"/>
              </w:rPr>
            </w:pPr>
            <w:r w:rsidRPr="0022199E">
              <w:rPr>
                <w:sz w:val="18"/>
                <w:szCs w:val="18"/>
              </w:rPr>
              <w:t>Godina</w:t>
            </w:r>
          </w:p>
          <w:p w:rsidR="001A7E4A" w:rsidRPr="0022199E" w:rsidRDefault="001A7E4A" w:rsidP="00F630BF">
            <w:pPr>
              <w:rPr>
                <w:i/>
                <w:sz w:val="18"/>
                <w:szCs w:val="18"/>
              </w:rPr>
            </w:pPr>
            <w:r w:rsidRPr="0022199E">
              <w:rPr>
                <w:i/>
                <w:sz w:val="18"/>
                <w:szCs w:val="18"/>
              </w:rPr>
              <w:t>Year</w:t>
            </w:r>
          </w:p>
        </w:tc>
        <w:tc>
          <w:tcPr>
            <w:tcW w:w="2419" w:type="dxa"/>
            <w:noWrap/>
            <w:vAlign w:val="center"/>
          </w:tcPr>
          <w:p w:rsidR="001A7E4A" w:rsidRPr="0022199E" w:rsidRDefault="001A7E4A" w:rsidP="00F630BF">
            <w:pPr>
              <w:rPr>
                <w:sz w:val="18"/>
                <w:szCs w:val="18"/>
              </w:rPr>
            </w:pPr>
          </w:p>
          <w:p w:rsidR="001A7E4A" w:rsidRPr="0022199E" w:rsidRDefault="001A7E4A" w:rsidP="00F630BF">
            <w:pPr>
              <w:rPr>
                <w:sz w:val="18"/>
                <w:szCs w:val="18"/>
              </w:rPr>
            </w:pPr>
          </w:p>
          <w:p w:rsidR="001A7E4A" w:rsidRPr="0022199E" w:rsidRDefault="001A7E4A" w:rsidP="00F630BF">
            <w:pPr>
              <w:rPr>
                <w:sz w:val="18"/>
                <w:szCs w:val="18"/>
              </w:rPr>
            </w:pPr>
            <w:r w:rsidRPr="0022199E">
              <w:rPr>
                <w:sz w:val="18"/>
                <w:szCs w:val="18"/>
              </w:rPr>
              <w:t>Tretman</w:t>
            </w:r>
          </w:p>
          <w:p w:rsidR="001A7E4A" w:rsidRPr="0022199E" w:rsidRDefault="001A7E4A" w:rsidP="00F630BF">
            <w:pPr>
              <w:rPr>
                <w:i/>
                <w:sz w:val="18"/>
                <w:szCs w:val="18"/>
              </w:rPr>
            </w:pPr>
            <w:r w:rsidRPr="0022199E">
              <w:rPr>
                <w:i/>
                <w:sz w:val="18"/>
                <w:szCs w:val="18"/>
              </w:rPr>
              <w:t>Treatment</w:t>
            </w:r>
          </w:p>
        </w:tc>
        <w:tc>
          <w:tcPr>
            <w:tcW w:w="1020" w:type="dxa"/>
            <w:vAlign w:val="center"/>
          </w:tcPr>
          <w:p w:rsidR="001A7E4A" w:rsidRPr="0022199E" w:rsidRDefault="001A7E4A" w:rsidP="00F630BF">
            <w:pPr>
              <w:rPr>
                <w:bCs/>
                <w:sz w:val="18"/>
                <w:szCs w:val="18"/>
              </w:rPr>
            </w:pPr>
            <w:r w:rsidRPr="0022199E">
              <w:rPr>
                <w:bCs/>
                <w:sz w:val="18"/>
                <w:szCs w:val="18"/>
              </w:rPr>
              <w:t xml:space="preserve">Prosečna masa ploda </w:t>
            </w:r>
          </w:p>
          <w:p w:rsidR="001A7E4A" w:rsidRPr="0022199E" w:rsidRDefault="001A7E4A" w:rsidP="00F630BF">
            <w:pPr>
              <w:rPr>
                <w:bCs/>
                <w:i/>
                <w:sz w:val="18"/>
                <w:szCs w:val="18"/>
              </w:rPr>
            </w:pPr>
            <w:r w:rsidRPr="0022199E">
              <w:rPr>
                <w:bCs/>
                <w:i/>
                <w:sz w:val="18"/>
                <w:szCs w:val="18"/>
              </w:rPr>
              <w:t>Average fruit weight (g)</w:t>
            </w:r>
          </w:p>
        </w:tc>
        <w:tc>
          <w:tcPr>
            <w:tcW w:w="993" w:type="dxa"/>
            <w:noWrap/>
            <w:vAlign w:val="center"/>
          </w:tcPr>
          <w:p w:rsidR="001A7E4A" w:rsidRPr="0022199E" w:rsidRDefault="001A7E4A" w:rsidP="00F630BF">
            <w:pPr>
              <w:rPr>
                <w:bCs/>
                <w:sz w:val="18"/>
                <w:szCs w:val="18"/>
              </w:rPr>
            </w:pPr>
            <w:r w:rsidRPr="0022199E">
              <w:rPr>
                <w:bCs/>
                <w:sz w:val="18"/>
                <w:szCs w:val="18"/>
              </w:rPr>
              <w:t xml:space="preserve">Čvrstina ploda </w:t>
            </w:r>
          </w:p>
          <w:p w:rsidR="001A7E4A" w:rsidRPr="0022199E" w:rsidRDefault="001A7E4A" w:rsidP="00F630BF">
            <w:pPr>
              <w:rPr>
                <w:bCs/>
                <w:i/>
                <w:sz w:val="18"/>
                <w:szCs w:val="18"/>
              </w:rPr>
            </w:pPr>
            <w:r w:rsidRPr="0022199E">
              <w:rPr>
                <w:bCs/>
                <w:i/>
                <w:sz w:val="18"/>
                <w:szCs w:val="18"/>
              </w:rPr>
              <w:t>Fruit firmness (kg/cm</w:t>
            </w:r>
            <w:r w:rsidRPr="0022199E">
              <w:rPr>
                <w:bCs/>
                <w:i/>
                <w:sz w:val="18"/>
                <w:szCs w:val="18"/>
                <w:vertAlign w:val="superscript"/>
              </w:rPr>
              <w:t>2</w:t>
            </w:r>
            <w:r w:rsidRPr="0022199E">
              <w:rPr>
                <w:bCs/>
                <w:i/>
                <w:sz w:val="18"/>
                <w:szCs w:val="18"/>
              </w:rPr>
              <w:t>)</w:t>
            </w:r>
          </w:p>
        </w:tc>
        <w:tc>
          <w:tcPr>
            <w:tcW w:w="850" w:type="dxa"/>
            <w:noWrap/>
            <w:vAlign w:val="center"/>
          </w:tcPr>
          <w:p w:rsidR="001A7E4A" w:rsidRDefault="001A7E4A" w:rsidP="00F630BF">
            <w:pPr>
              <w:rPr>
                <w:bCs/>
                <w:i/>
                <w:sz w:val="18"/>
                <w:szCs w:val="18"/>
              </w:rPr>
            </w:pPr>
            <w:r w:rsidRPr="0022199E">
              <w:rPr>
                <w:bCs/>
                <w:sz w:val="18"/>
                <w:szCs w:val="18"/>
              </w:rPr>
              <w:t xml:space="preserve">Skrobni indeks </w:t>
            </w:r>
            <w:r w:rsidRPr="0022199E">
              <w:rPr>
                <w:bCs/>
                <w:i/>
                <w:sz w:val="18"/>
                <w:szCs w:val="18"/>
              </w:rPr>
              <w:t>Starch index</w:t>
            </w:r>
          </w:p>
          <w:p w:rsidR="001A7E4A" w:rsidRPr="0022199E" w:rsidRDefault="001A7E4A" w:rsidP="00F630BF">
            <w:pPr>
              <w:rPr>
                <w:bCs/>
                <w:sz w:val="18"/>
                <w:szCs w:val="18"/>
              </w:rPr>
            </w:pPr>
            <w:r>
              <w:rPr>
                <w:bCs/>
                <w:i/>
                <w:sz w:val="18"/>
                <w:szCs w:val="18"/>
              </w:rPr>
              <w:t>(1–10)</w:t>
            </w:r>
          </w:p>
        </w:tc>
        <w:tc>
          <w:tcPr>
            <w:tcW w:w="1276" w:type="dxa"/>
            <w:noWrap/>
            <w:vAlign w:val="center"/>
          </w:tcPr>
          <w:p w:rsidR="001A7E4A" w:rsidRPr="0022199E" w:rsidRDefault="001A7E4A" w:rsidP="00F630BF">
            <w:pPr>
              <w:rPr>
                <w:bCs/>
                <w:sz w:val="18"/>
                <w:szCs w:val="18"/>
              </w:rPr>
            </w:pPr>
            <w:r w:rsidRPr="0022199E">
              <w:rPr>
                <w:bCs/>
                <w:sz w:val="18"/>
                <w:szCs w:val="18"/>
              </w:rPr>
              <w:t xml:space="preserve">Rastvorljive suve materije </w:t>
            </w:r>
            <w:r w:rsidRPr="0022199E">
              <w:rPr>
                <w:bCs/>
                <w:i/>
                <w:sz w:val="18"/>
                <w:szCs w:val="18"/>
              </w:rPr>
              <w:t>Soluble solids content (ºBrix)</w:t>
            </w:r>
          </w:p>
        </w:tc>
      </w:tr>
      <w:tr w:rsidR="001A7E4A" w:rsidRPr="0022199E" w:rsidTr="006F2842">
        <w:trPr>
          <w:trHeight w:val="227"/>
          <w:jc w:val="center"/>
        </w:trPr>
        <w:tc>
          <w:tcPr>
            <w:tcW w:w="828" w:type="dxa"/>
            <w:vMerge w:val="restart"/>
            <w:vAlign w:val="center"/>
          </w:tcPr>
          <w:p w:rsidR="001A7E4A" w:rsidRPr="0022199E" w:rsidRDefault="001A7E4A" w:rsidP="00F630BF">
            <w:pPr>
              <w:rPr>
                <w:sz w:val="18"/>
                <w:szCs w:val="18"/>
              </w:rPr>
            </w:pPr>
            <w:r w:rsidRPr="0022199E">
              <w:rPr>
                <w:sz w:val="18"/>
                <w:szCs w:val="18"/>
              </w:rPr>
              <w:t>2009</w:t>
            </w:r>
          </w:p>
        </w:tc>
        <w:tc>
          <w:tcPr>
            <w:tcW w:w="2419" w:type="dxa"/>
            <w:noWrap/>
            <w:vAlign w:val="center"/>
          </w:tcPr>
          <w:p w:rsidR="001A7E4A" w:rsidRPr="006F2842" w:rsidRDefault="001A7E4A" w:rsidP="00F630BF">
            <w:pPr>
              <w:rPr>
                <w:sz w:val="18"/>
                <w:szCs w:val="18"/>
              </w:rPr>
            </w:pPr>
            <w:r w:rsidRPr="006F2842">
              <w:rPr>
                <w:sz w:val="18"/>
                <w:szCs w:val="18"/>
              </w:rPr>
              <w:t>AVG</w:t>
            </w:r>
          </w:p>
        </w:tc>
        <w:tc>
          <w:tcPr>
            <w:tcW w:w="1020" w:type="dxa"/>
            <w:vAlign w:val="center"/>
          </w:tcPr>
          <w:p w:rsidR="001A7E4A" w:rsidRPr="006F2842" w:rsidRDefault="001A7E4A" w:rsidP="00F630BF">
            <w:pPr>
              <w:rPr>
                <w:sz w:val="18"/>
                <w:szCs w:val="18"/>
                <w:vertAlign w:val="superscript"/>
              </w:rPr>
            </w:pPr>
            <w:r w:rsidRPr="006F2842">
              <w:rPr>
                <w:sz w:val="18"/>
                <w:szCs w:val="18"/>
              </w:rPr>
              <w:t>225,5 abc</w:t>
            </w:r>
            <w:r w:rsidRPr="006F2842">
              <w:rPr>
                <w:sz w:val="18"/>
                <w:szCs w:val="18"/>
                <w:vertAlign w:val="superscript"/>
              </w:rPr>
              <w:t>1</w:t>
            </w:r>
          </w:p>
        </w:tc>
        <w:tc>
          <w:tcPr>
            <w:tcW w:w="993" w:type="dxa"/>
            <w:noWrap/>
            <w:vAlign w:val="center"/>
          </w:tcPr>
          <w:p w:rsidR="001A7E4A" w:rsidRPr="006F2842" w:rsidRDefault="001A7E4A" w:rsidP="00F630BF">
            <w:pPr>
              <w:rPr>
                <w:sz w:val="18"/>
                <w:szCs w:val="18"/>
              </w:rPr>
            </w:pPr>
            <w:r w:rsidRPr="006F2842">
              <w:rPr>
                <w:sz w:val="18"/>
                <w:szCs w:val="18"/>
              </w:rPr>
              <w:t>7,3 a</w:t>
            </w:r>
          </w:p>
        </w:tc>
        <w:tc>
          <w:tcPr>
            <w:tcW w:w="850" w:type="dxa"/>
            <w:noWrap/>
            <w:vAlign w:val="center"/>
          </w:tcPr>
          <w:p w:rsidR="001A7E4A" w:rsidRPr="006F2842" w:rsidRDefault="001A7E4A" w:rsidP="00F630BF">
            <w:pPr>
              <w:rPr>
                <w:sz w:val="18"/>
                <w:szCs w:val="18"/>
              </w:rPr>
            </w:pPr>
            <w:r w:rsidRPr="006F2842">
              <w:rPr>
                <w:sz w:val="18"/>
                <w:szCs w:val="18"/>
              </w:rPr>
              <w:t>5,0 a</w:t>
            </w:r>
          </w:p>
        </w:tc>
        <w:tc>
          <w:tcPr>
            <w:tcW w:w="1276" w:type="dxa"/>
            <w:noWrap/>
            <w:vAlign w:val="center"/>
          </w:tcPr>
          <w:p w:rsidR="001A7E4A" w:rsidRPr="006F2842" w:rsidRDefault="001A7E4A" w:rsidP="00F630BF">
            <w:pPr>
              <w:rPr>
                <w:sz w:val="18"/>
                <w:szCs w:val="18"/>
              </w:rPr>
            </w:pPr>
            <w:r w:rsidRPr="006F2842">
              <w:rPr>
                <w:sz w:val="18"/>
                <w:szCs w:val="18"/>
              </w:rPr>
              <w:t>11,7 a</w:t>
            </w:r>
          </w:p>
        </w:tc>
      </w:tr>
      <w:tr w:rsidR="001A7E4A" w:rsidRPr="0022199E" w:rsidTr="006F2842">
        <w:trPr>
          <w:trHeight w:val="227"/>
          <w:jc w:val="center"/>
        </w:trPr>
        <w:tc>
          <w:tcPr>
            <w:tcW w:w="828" w:type="dxa"/>
            <w:vMerge/>
            <w:vAlign w:val="center"/>
          </w:tcPr>
          <w:p w:rsidR="001A7E4A" w:rsidRPr="0022199E" w:rsidRDefault="001A7E4A" w:rsidP="00F630BF">
            <w:pPr>
              <w:rPr>
                <w:sz w:val="18"/>
                <w:szCs w:val="18"/>
              </w:rPr>
            </w:pPr>
          </w:p>
        </w:tc>
        <w:tc>
          <w:tcPr>
            <w:tcW w:w="2419" w:type="dxa"/>
            <w:noWrap/>
            <w:vAlign w:val="center"/>
          </w:tcPr>
          <w:p w:rsidR="001A7E4A" w:rsidRPr="006F2842" w:rsidRDefault="001A7E4A" w:rsidP="00F630BF">
            <w:pPr>
              <w:rPr>
                <w:sz w:val="18"/>
                <w:szCs w:val="18"/>
              </w:rPr>
            </w:pPr>
            <w:r w:rsidRPr="006F2842">
              <w:rPr>
                <w:sz w:val="18"/>
                <w:szCs w:val="18"/>
              </w:rPr>
              <w:t>NAA 20 ppm (21 d)</w:t>
            </w:r>
          </w:p>
        </w:tc>
        <w:tc>
          <w:tcPr>
            <w:tcW w:w="1020" w:type="dxa"/>
            <w:vAlign w:val="center"/>
          </w:tcPr>
          <w:p w:rsidR="001A7E4A" w:rsidRPr="006F2842" w:rsidRDefault="001A7E4A" w:rsidP="00F630BF">
            <w:pPr>
              <w:rPr>
                <w:sz w:val="18"/>
                <w:szCs w:val="18"/>
              </w:rPr>
            </w:pPr>
            <w:r w:rsidRPr="006F2842">
              <w:rPr>
                <w:sz w:val="18"/>
                <w:szCs w:val="18"/>
              </w:rPr>
              <w:t>240,3 c</w:t>
            </w:r>
          </w:p>
        </w:tc>
        <w:tc>
          <w:tcPr>
            <w:tcW w:w="993" w:type="dxa"/>
            <w:noWrap/>
            <w:vAlign w:val="center"/>
          </w:tcPr>
          <w:p w:rsidR="001A7E4A" w:rsidRPr="006F2842" w:rsidRDefault="001A7E4A" w:rsidP="00F630BF">
            <w:pPr>
              <w:rPr>
                <w:sz w:val="18"/>
                <w:szCs w:val="18"/>
              </w:rPr>
            </w:pPr>
            <w:r w:rsidRPr="006F2842">
              <w:rPr>
                <w:sz w:val="18"/>
                <w:szCs w:val="18"/>
              </w:rPr>
              <w:t>7,3 a</w:t>
            </w:r>
          </w:p>
        </w:tc>
        <w:tc>
          <w:tcPr>
            <w:tcW w:w="850" w:type="dxa"/>
            <w:noWrap/>
            <w:vAlign w:val="center"/>
          </w:tcPr>
          <w:p w:rsidR="001A7E4A" w:rsidRPr="006F2842" w:rsidRDefault="001A7E4A" w:rsidP="00F630BF">
            <w:pPr>
              <w:rPr>
                <w:sz w:val="18"/>
                <w:szCs w:val="18"/>
              </w:rPr>
            </w:pPr>
            <w:r w:rsidRPr="006F2842">
              <w:rPr>
                <w:sz w:val="18"/>
                <w:szCs w:val="18"/>
              </w:rPr>
              <w:t>5,0 a</w:t>
            </w:r>
          </w:p>
        </w:tc>
        <w:tc>
          <w:tcPr>
            <w:tcW w:w="1276" w:type="dxa"/>
            <w:noWrap/>
            <w:vAlign w:val="center"/>
          </w:tcPr>
          <w:p w:rsidR="001A7E4A" w:rsidRPr="006F2842" w:rsidRDefault="001A7E4A" w:rsidP="00F630BF">
            <w:pPr>
              <w:rPr>
                <w:sz w:val="18"/>
                <w:szCs w:val="18"/>
              </w:rPr>
            </w:pPr>
            <w:r w:rsidRPr="006F2842">
              <w:rPr>
                <w:sz w:val="18"/>
                <w:szCs w:val="18"/>
              </w:rPr>
              <w:t>11,7 a</w:t>
            </w:r>
          </w:p>
        </w:tc>
      </w:tr>
      <w:tr w:rsidR="001A7E4A" w:rsidRPr="0022199E" w:rsidTr="006F2842">
        <w:trPr>
          <w:trHeight w:val="227"/>
          <w:jc w:val="center"/>
        </w:trPr>
        <w:tc>
          <w:tcPr>
            <w:tcW w:w="828" w:type="dxa"/>
            <w:vMerge/>
            <w:vAlign w:val="center"/>
          </w:tcPr>
          <w:p w:rsidR="001A7E4A" w:rsidRPr="0022199E" w:rsidRDefault="001A7E4A" w:rsidP="00F630BF">
            <w:pPr>
              <w:rPr>
                <w:sz w:val="18"/>
                <w:szCs w:val="18"/>
              </w:rPr>
            </w:pPr>
          </w:p>
        </w:tc>
        <w:tc>
          <w:tcPr>
            <w:tcW w:w="2419" w:type="dxa"/>
            <w:noWrap/>
            <w:vAlign w:val="center"/>
          </w:tcPr>
          <w:p w:rsidR="001A7E4A" w:rsidRPr="006F2842" w:rsidRDefault="001A7E4A" w:rsidP="00F630BF">
            <w:pPr>
              <w:rPr>
                <w:sz w:val="18"/>
                <w:szCs w:val="18"/>
              </w:rPr>
            </w:pPr>
            <w:r w:rsidRPr="006F2842">
              <w:rPr>
                <w:sz w:val="18"/>
                <w:szCs w:val="18"/>
              </w:rPr>
              <w:t>NAA 20 ppm (14 d)</w:t>
            </w:r>
          </w:p>
        </w:tc>
        <w:tc>
          <w:tcPr>
            <w:tcW w:w="1020" w:type="dxa"/>
            <w:vAlign w:val="center"/>
          </w:tcPr>
          <w:p w:rsidR="001A7E4A" w:rsidRPr="006F2842" w:rsidRDefault="001A7E4A" w:rsidP="00F630BF">
            <w:pPr>
              <w:rPr>
                <w:sz w:val="18"/>
                <w:szCs w:val="18"/>
              </w:rPr>
            </w:pPr>
            <w:r w:rsidRPr="006F2842">
              <w:rPr>
                <w:sz w:val="18"/>
                <w:szCs w:val="18"/>
              </w:rPr>
              <w:t>233,6 bc</w:t>
            </w:r>
          </w:p>
        </w:tc>
        <w:tc>
          <w:tcPr>
            <w:tcW w:w="993" w:type="dxa"/>
            <w:noWrap/>
            <w:vAlign w:val="center"/>
          </w:tcPr>
          <w:p w:rsidR="001A7E4A" w:rsidRPr="006F2842" w:rsidRDefault="001A7E4A" w:rsidP="00F630BF">
            <w:pPr>
              <w:rPr>
                <w:sz w:val="18"/>
                <w:szCs w:val="18"/>
              </w:rPr>
            </w:pPr>
            <w:r w:rsidRPr="006F2842">
              <w:rPr>
                <w:sz w:val="18"/>
                <w:szCs w:val="18"/>
              </w:rPr>
              <w:t>7,2 a</w:t>
            </w:r>
          </w:p>
        </w:tc>
        <w:tc>
          <w:tcPr>
            <w:tcW w:w="850" w:type="dxa"/>
            <w:noWrap/>
            <w:vAlign w:val="center"/>
          </w:tcPr>
          <w:p w:rsidR="001A7E4A" w:rsidRPr="006F2842" w:rsidRDefault="001A7E4A" w:rsidP="00F630BF">
            <w:pPr>
              <w:rPr>
                <w:sz w:val="18"/>
                <w:szCs w:val="18"/>
              </w:rPr>
            </w:pPr>
            <w:r w:rsidRPr="006F2842">
              <w:rPr>
                <w:sz w:val="18"/>
                <w:szCs w:val="18"/>
              </w:rPr>
              <w:t>4,8 a</w:t>
            </w:r>
          </w:p>
        </w:tc>
        <w:tc>
          <w:tcPr>
            <w:tcW w:w="1276" w:type="dxa"/>
            <w:noWrap/>
            <w:vAlign w:val="center"/>
          </w:tcPr>
          <w:p w:rsidR="001A7E4A" w:rsidRPr="006F2842" w:rsidRDefault="001A7E4A" w:rsidP="00F630BF">
            <w:pPr>
              <w:rPr>
                <w:sz w:val="18"/>
                <w:szCs w:val="18"/>
              </w:rPr>
            </w:pPr>
            <w:r w:rsidRPr="006F2842">
              <w:rPr>
                <w:sz w:val="18"/>
                <w:szCs w:val="18"/>
              </w:rPr>
              <w:t>12,3 a</w:t>
            </w:r>
          </w:p>
        </w:tc>
      </w:tr>
      <w:tr w:rsidR="001A7E4A" w:rsidRPr="0022199E" w:rsidTr="006F2842">
        <w:trPr>
          <w:trHeight w:val="227"/>
          <w:jc w:val="center"/>
        </w:trPr>
        <w:tc>
          <w:tcPr>
            <w:tcW w:w="828" w:type="dxa"/>
            <w:vMerge/>
            <w:vAlign w:val="center"/>
          </w:tcPr>
          <w:p w:rsidR="001A7E4A" w:rsidRPr="0022199E" w:rsidRDefault="001A7E4A" w:rsidP="00F630BF">
            <w:pPr>
              <w:rPr>
                <w:sz w:val="18"/>
                <w:szCs w:val="18"/>
              </w:rPr>
            </w:pPr>
          </w:p>
        </w:tc>
        <w:tc>
          <w:tcPr>
            <w:tcW w:w="2419" w:type="dxa"/>
            <w:noWrap/>
            <w:vAlign w:val="center"/>
          </w:tcPr>
          <w:p w:rsidR="001A7E4A" w:rsidRPr="006F2842" w:rsidRDefault="001A7E4A" w:rsidP="00F630BF">
            <w:pPr>
              <w:rPr>
                <w:sz w:val="18"/>
                <w:szCs w:val="18"/>
              </w:rPr>
            </w:pPr>
            <w:r w:rsidRPr="006F2842">
              <w:rPr>
                <w:sz w:val="18"/>
                <w:szCs w:val="18"/>
              </w:rPr>
              <w:t>NAA 10 ppm (21 + 14 d)</w:t>
            </w:r>
          </w:p>
        </w:tc>
        <w:tc>
          <w:tcPr>
            <w:tcW w:w="1020" w:type="dxa"/>
            <w:vAlign w:val="center"/>
          </w:tcPr>
          <w:p w:rsidR="001A7E4A" w:rsidRPr="006F2842" w:rsidRDefault="001A7E4A" w:rsidP="00F630BF">
            <w:pPr>
              <w:rPr>
                <w:sz w:val="18"/>
                <w:szCs w:val="18"/>
              </w:rPr>
            </w:pPr>
            <w:r w:rsidRPr="006F2842">
              <w:rPr>
                <w:sz w:val="18"/>
                <w:szCs w:val="18"/>
              </w:rPr>
              <w:t>217,5 ab</w:t>
            </w:r>
          </w:p>
        </w:tc>
        <w:tc>
          <w:tcPr>
            <w:tcW w:w="993" w:type="dxa"/>
            <w:noWrap/>
            <w:vAlign w:val="center"/>
          </w:tcPr>
          <w:p w:rsidR="001A7E4A" w:rsidRPr="006F2842" w:rsidRDefault="001A7E4A" w:rsidP="00F630BF">
            <w:pPr>
              <w:rPr>
                <w:sz w:val="18"/>
                <w:szCs w:val="18"/>
              </w:rPr>
            </w:pPr>
            <w:r w:rsidRPr="006F2842">
              <w:rPr>
                <w:sz w:val="18"/>
                <w:szCs w:val="18"/>
              </w:rPr>
              <w:t>7,2 a</w:t>
            </w:r>
          </w:p>
        </w:tc>
        <w:tc>
          <w:tcPr>
            <w:tcW w:w="850" w:type="dxa"/>
            <w:noWrap/>
            <w:vAlign w:val="center"/>
          </w:tcPr>
          <w:p w:rsidR="001A7E4A" w:rsidRPr="006F2842" w:rsidRDefault="001A7E4A" w:rsidP="00F630BF">
            <w:pPr>
              <w:rPr>
                <w:sz w:val="18"/>
                <w:szCs w:val="18"/>
              </w:rPr>
            </w:pPr>
            <w:r w:rsidRPr="006F2842">
              <w:rPr>
                <w:sz w:val="18"/>
                <w:szCs w:val="18"/>
              </w:rPr>
              <w:t>5,8 a</w:t>
            </w:r>
          </w:p>
        </w:tc>
        <w:tc>
          <w:tcPr>
            <w:tcW w:w="1276" w:type="dxa"/>
            <w:noWrap/>
            <w:vAlign w:val="center"/>
          </w:tcPr>
          <w:p w:rsidR="001A7E4A" w:rsidRPr="006F2842" w:rsidRDefault="001A7E4A" w:rsidP="00F630BF">
            <w:pPr>
              <w:rPr>
                <w:sz w:val="18"/>
                <w:szCs w:val="18"/>
              </w:rPr>
            </w:pPr>
            <w:r w:rsidRPr="006F2842">
              <w:rPr>
                <w:sz w:val="18"/>
                <w:szCs w:val="18"/>
              </w:rPr>
              <w:t>12,8 a</w:t>
            </w:r>
          </w:p>
        </w:tc>
      </w:tr>
      <w:tr w:rsidR="001A7E4A" w:rsidRPr="0022199E" w:rsidTr="006F2842">
        <w:trPr>
          <w:trHeight w:val="227"/>
          <w:jc w:val="center"/>
        </w:trPr>
        <w:tc>
          <w:tcPr>
            <w:tcW w:w="828" w:type="dxa"/>
            <w:vMerge/>
            <w:vAlign w:val="center"/>
          </w:tcPr>
          <w:p w:rsidR="001A7E4A" w:rsidRPr="0022199E" w:rsidRDefault="001A7E4A" w:rsidP="00F630BF">
            <w:pPr>
              <w:rPr>
                <w:sz w:val="18"/>
                <w:szCs w:val="18"/>
              </w:rPr>
            </w:pPr>
          </w:p>
        </w:tc>
        <w:tc>
          <w:tcPr>
            <w:tcW w:w="2419" w:type="dxa"/>
            <w:noWrap/>
            <w:vAlign w:val="center"/>
          </w:tcPr>
          <w:p w:rsidR="001A7E4A" w:rsidRPr="006F2842" w:rsidRDefault="001A7E4A" w:rsidP="00F630BF">
            <w:pPr>
              <w:rPr>
                <w:sz w:val="18"/>
                <w:szCs w:val="18"/>
              </w:rPr>
            </w:pPr>
            <w:r w:rsidRPr="006F2842">
              <w:rPr>
                <w:sz w:val="18"/>
                <w:szCs w:val="18"/>
              </w:rPr>
              <w:t>NAA 10 ppm (21 + 14 + 7 d)</w:t>
            </w:r>
          </w:p>
        </w:tc>
        <w:tc>
          <w:tcPr>
            <w:tcW w:w="1020" w:type="dxa"/>
            <w:vAlign w:val="center"/>
          </w:tcPr>
          <w:p w:rsidR="001A7E4A" w:rsidRPr="006F2842" w:rsidRDefault="001A7E4A" w:rsidP="00F630BF">
            <w:pPr>
              <w:rPr>
                <w:sz w:val="18"/>
                <w:szCs w:val="18"/>
              </w:rPr>
            </w:pPr>
            <w:r w:rsidRPr="006F2842">
              <w:rPr>
                <w:sz w:val="18"/>
                <w:szCs w:val="18"/>
              </w:rPr>
              <w:t>225,9 abc</w:t>
            </w:r>
          </w:p>
        </w:tc>
        <w:tc>
          <w:tcPr>
            <w:tcW w:w="993" w:type="dxa"/>
            <w:noWrap/>
            <w:vAlign w:val="center"/>
          </w:tcPr>
          <w:p w:rsidR="001A7E4A" w:rsidRPr="006F2842" w:rsidRDefault="001A7E4A" w:rsidP="00F630BF">
            <w:pPr>
              <w:rPr>
                <w:sz w:val="18"/>
                <w:szCs w:val="18"/>
              </w:rPr>
            </w:pPr>
            <w:r w:rsidRPr="006F2842">
              <w:rPr>
                <w:sz w:val="18"/>
                <w:szCs w:val="18"/>
              </w:rPr>
              <w:t>7,5 a</w:t>
            </w:r>
          </w:p>
        </w:tc>
        <w:tc>
          <w:tcPr>
            <w:tcW w:w="850" w:type="dxa"/>
            <w:noWrap/>
            <w:vAlign w:val="center"/>
          </w:tcPr>
          <w:p w:rsidR="001A7E4A" w:rsidRPr="006F2842" w:rsidRDefault="001A7E4A" w:rsidP="00F630BF">
            <w:pPr>
              <w:rPr>
                <w:sz w:val="18"/>
                <w:szCs w:val="18"/>
              </w:rPr>
            </w:pPr>
            <w:r w:rsidRPr="006F2842">
              <w:rPr>
                <w:sz w:val="18"/>
                <w:szCs w:val="18"/>
              </w:rPr>
              <w:t>5,7 a</w:t>
            </w:r>
          </w:p>
        </w:tc>
        <w:tc>
          <w:tcPr>
            <w:tcW w:w="1276" w:type="dxa"/>
            <w:noWrap/>
            <w:vAlign w:val="center"/>
          </w:tcPr>
          <w:p w:rsidR="001A7E4A" w:rsidRPr="006F2842" w:rsidRDefault="001A7E4A" w:rsidP="00F630BF">
            <w:pPr>
              <w:rPr>
                <w:sz w:val="18"/>
                <w:szCs w:val="18"/>
              </w:rPr>
            </w:pPr>
            <w:r w:rsidRPr="006F2842">
              <w:rPr>
                <w:sz w:val="18"/>
                <w:szCs w:val="18"/>
              </w:rPr>
              <w:t>12,2 a</w:t>
            </w:r>
          </w:p>
        </w:tc>
      </w:tr>
      <w:tr w:rsidR="001A7E4A" w:rsidRPr="0022199E" w:rsidTr="006F2842">
        <w:trPr>
          <w:trHeight w:val="227"/>
          <w:jc w:val="center"/>
        </w:trPr>
        <w:tc>
          <w:tcPr>
            <w:tcW w:w="828" w:type="dxa"/>
            <w:vMerge/>
            <w:vAlign w:val="center"/>
          </w:tcPr>
          <w:p w:rsidR="001A7E4A" w:rsidRPr="0022199E" w:rsidRDefault="001A7E4A" w:rsidP="00F630BF">
            <w:pPr>
              <w:rPr>
                <w:sz w:val="18"/>
                <w:szCs w:val="18"/>
              </w:rPr>
            </w:pPr>
          </w:p>
        </w:tc>
        <w:tc>
          <w:tcPr>
            <w:tcW w:w="2419" w:type="dxa"/>
            <w:tcBorders>
              <w:right w:val="nil"/>
            </w:tcBorders>
            <w:noWrap/>
            <w:vAlign w:val="center"/>
          </w:tcPr>
          <w:p w:rsidR="001A7E4A" w:rsidRPr="006F2842" w:rsidRDefault="001A7E4A" w:rsidP="00F630BF">
            <w:pPr>
              <w:rPr>
                <w:sz w:val="18"/>
                <w:szCs w:val="18"/>
              </w:rPr>
            </w:pPr>
            <w:r w:rsidRPr="006F2842">
              <w:rPr>
                <w:sz w:val="18"/>
                <w:szCs w:val="18"/>
              </w:rPr>
              <w:t>Kontrola/</w:t>
            </w:r>
            <w:r w:rsidRPr="006F2842">
              <w:rPr>
                <w:i/>
                <w:sz w:val="18"/>
                <w:szCs w:val="18"/>
              </w:rPr>
              <w:t>Control</w:t>
            </w:r>
          </w:p>
        </w:tc>
        <w:tc>
          <w:tcPr>
            <w:tcW w:w="1020" w:type="dxa"/>
            <w:tcBorders>
              <w:right w:val="nil"/>
            </w:tcBorders>
            <w:vAlign w:val="center"/>
          </w:tcPr>
          <w:p w:rsidR="001A7E4A" w:rsidRPr="006F2842" w:rsidRDefault="001A7E4A" w:rsidP="00F630BF">
            <w:pPr>
              <w:rPr>
                <w:bCs/>
                <w:sz w:val="18"/>
                <w:szCs w:val="18"/>
              </w:rPr>
            </w:pPr>
            <w:r w:rsidRPr="006F2842">
              <w:rPr>
                <w:bCs/>
                <w:sz w:val="18"/>
                <w:szCs w:val="18"/>
              </w:rPr>
              <w:t>205,1 a</w:t>
            </w:r>
          </w:p>
        </w:tc>
        <w:tc>
          <w:tcPr>
            <w:tcW w:w="993" w:type="dxa"/>
            <w:tcBorders>
              <w:left w:val="nil"/>
              <w:right w:val="nil"/>
            </w:tcBorders>
            <w:noWrap/>
            <w:vAlign w:val="center"/>
          </w:tcPr>
          <w:p w:rsidR="001A7E4A" w:rsidRPr="006F2842" w:rsidRDefault="001A7E4A" w:rsidP="00F630BF">
            <w:pPr>
              <w:rPr>
                <w:sz w:val="18"/>
                <w:szCs w:val="18"/>
              </w:rPr>
            </w:pPr>
            <w:r w:rsidRPr="006F2842">
              <w:rPr>
                <w:sz w:val="18"/>
                <w:szCs w:val="18"/>
              </w:rPr>
              <w:t>7,3 a</w:t>
            </w:r>
          </w:p>
        </w:tc>
        <w:tc>
          <w:tcPr>
            <w:tcW w:w="850" w:type="dxa"/>
            <w:tcBorders>
              <w:left w:val="nil"/>
              <w:right w:val="nil"/>
            </w:tcBorders>
            <w:noWrap/>
            <w:vAlign w:val="center"/>
          </w:tcPr>
          <w:p w:rsidR="001A7E4A" w:rsidRPr="006F2842" w:rsidRDefault="001A7E4A" w:rsidP="00F630BF">
            <w:pPr>
              <w:rPr>
                <w:sz w:val="18"/>
                <w:szCs w:val="18"/>
              </w:rPr>
            </w:pPr>
            <w:r w:rsidRPr="006F2842">
              <w:rPr>
                <w:sz w:val="18"/>
                <w:szCs w:val="18"/>
              </w:rPr>
              <w:t>5,8 a</w:t>
            </w:r>
          </w:p>
        </w:tc>
        <w:tc>
          <w:tcPr>
            <w:tcW w:w="1276" w:type="dxa"/>
            <w:tcBorders>
              <w:left w:val="nil"/>
            </w:tcBorders>
            <w:noWrap/>
            <w:vAlign w:val="center"/>
          </w:tcPr>
          <w:p w:rsidR="001A7E4A" w:rsidRPr="006F2842" w:rsidRDefault="001A7E4A" w:rsidP="00F630BF">
            <w:pPr>
              <w:rPr>
                <w:sz w:val="18"/>
                <w:szCs w:val="18"/>
              </w:rPr>
            </w:pPr>
            <w:r w:rsidRPr="006F2842">
              <w:rPr>
                <w:sz w:val="18"/>
                <w:szCs w:val="18"/>
              </w:rPr>
              <w:t>11,8 a</w:t>
            </w:r>
          </w:p>
        </w:tc>
      </w:tr>
      <w:tr w:rsidR="001A7E4A" w:rsidRPr="0022199E" w:rsidTr="006F2842">
        <w:trPr>
          <w:trHeight w:val="227"/>
          <w:jc w:val="center"/>
        </w:trPr>
        <w:tc>
          <w:tcPr>
            <w:tcW w:w="828" w:type="dxa"/>
            <w:tcBorders>
              <w:right w:val="nil"/>
            </w:tcBorders>
            <w:vAlign w:val="center"/>
          </w:tcPr>
          <w:p w:rsidR="001A7E4A" w:rsidRPr="0022199E" w:rsidRDefault="001A7E4A" w:rsidP="00F630BF">
            <w:pPr>
              <w:rPr>
                <w:sz w:val="18"/>
                <w:szCs w:val="18"/>
              </w:rPr>
            </w:pPr>
          </w:p>
        </w:tc>
        <w:tc>
          <w:tcPr>
            <w:tcW w:w="2419" w:type="dxa"/>
            <w:tcBorders>
              <w:right w:val="nil"/>
            </w:tcBorders>
            <w:noWrap/>
            <w:vAlign w:val="center"/>
          </w:tcPr>
          <w:p w:rsidR="001A7E4A" w:rsidRPr="006F2842" w:rsidRDefault="001A7E4A" w:rsidP="00F630BF">
            <w:pPr>
              <w:rPr>
                <w:sz w:val="18"/>
                <w:szCs w:val="18"/>
              </w:rPr>
            </w:pPr>
          </w:p>
        </w:tc>
        <w:tc>
          <w:tcPr>
            <w:tcW w:w="1020" w:type="dxa"/>
            <w:tcBorders>
              <w:right w:val="nil"/>
            </w:tcBorders>
            <w:vAlign w:val="center"/>
          </w:tcPr>
          <w:p w:rsidR="001A7E4A" w:rsidRPr="006F2842" w:rsidRDefault="001A7E4A" w:rsidP="00F630BF">
            <w:pPr>
              <w:rPr>
                <w:sz w:val="18"/>
                <w:szCs w:val="18"/>
              </w:rPr>
            </w:pPr>
          </w:p>
        </w:tc>
        <w:tc>
          <w:tcPr>
            <w:tcW w:w="993" w:type="dxa"/>
            <w:tcBorders>
              <w:left w:val="nil"/>
              <w:right w:val="nil"/>
            </w:tcBorders>
            <w:noWrap/>
            <w:vAlign w:val="center"/>
          </w:tcPr>
          <w:p w:rsidR="001A7E4A" w:rsidRPr="006F2842" w:rsidRDefault="001A7E4A" w:rsidP="00F630BF">
            <w:pPr>
              <w:rPr>
                <w:sz w:val="18"/>
                <w:szCs w:val="18"/>
              </w:rPr>
            </w:pPr>
          </w:p>
        </w:tc>
        <w:tc>
          <w:tcPr>
            <w:tcW w:w="850" w:type="dxa"/>
            <w:tcBorders>
              <w:left w:val="nil"/>
              <w:right w:val="nil"/>
            </w:tcBorders>
            <w:noWrap/>
            <w:vAlign w:val="center"/>
          </w:tcPr>
          <w:p w:rsidR="001A7E4A" w:rsidRPr="006F2842" w:rsidRDefault="001A7E4A" w:rsidP="00F630BF">
            <w:pPr>
              <w:rPr>
                <w:sz w:val="18"/>
                <w:szCs w:val="18"/>
              </w:rPr>
            </w:pPr>
          </w:p>
        </w:tc>
        <w:tc>
          <w:tcPr>
            <w:tcW w:w="1276" w:type="dxa"/>
            <w:tcBorders>
              <w:left w:val="nil"/>
            </w:tcBorders>
            <w:noWrap/>
            <w:vAlign w:val="center"/>
          </w:tcPr>
          <w:p w:rsidR="001A7E4A" w:rsidRPr="006F2842" w:rsidRDefault="001A7E4A" w:rsidP="00F630BF">
            <w:pPr>
              <w:rPr>
                <w:sz w:val="18"/>
                <w:szCs w:val="18"/>
              </w:rPr>
            </w:pPr>
          </w:p>
        </w:tc>
      </w:tr>
      <w:tr w:rsidR="001A7E4A" w:rsidRPr="0022199E" w:rsidTr="006F2842">
        <w:trPr>
          <w:trHeight w:val="227"/>
          <w:jc w:val="center"/>
        </w:trPr>
        <w:tc>
          <w:tcPr>
            <w:tcW w:w="828" w:type="dxa"/>
            <w:vMerge w:val="restart"/>
            <w:tcBorders>
              <w:right w:val="nil"/>
            </w:tcBorders>
            <w:vAlign w:val="center"/>
          </w:tcPr>
          <w:p w:rsidR="001A7E4A" w:rsidRPr="0022199E" w:rsidRDefault="001A7E4A" w:rsidP="00F630BF">
            <w:pPr>
              <w:rPr>
                <w:sz w:val="18"/>
                <w:szCs w:val="18"/>
              </w:rPr>
            </w:pPr>
            <w:r w:rsidRPr="0022199E">
              <w:rPr>
                <w:sz w:val="18"/>
                <w:szCs w:val="18"/>
              </w:rPr>
              <w:t>2010</w:t>
            </w:r>
          </w:p>
        </w:tc>
        <w:tc>
          <w:tcPr>
            <w:tcW w:w="2419" w:type="dxa"/>
            <w:tcBorders>
              <w:right w:val="nil"/>
            </w:tcBorders>
            <w:noWrap/>
            <w:vAlign w:val="center"/>
          </w:tcPr>
          <w:p w:rsidR="001A7E4A" w:rsidRPr="006F2842" w:rsidRDefault="001A7E4A" w:rsidP="00F630BF">
            <w:pPr>
              <w:rPr>
                <w:sz w:val="18"/>
                <w:szCs w:val="18"/>
              </w:rPr>
            </w:pPr>
            <w:r w:rsidRPr="006F2842">
              <w:rPr>
                <w:sz w:val="18"/>
                <w:szCs w:val="18"/>
              </w:rPr>
              <w:t>AVG</w:t>
            </w:r>
          </w:p>
        </w:tc>
        <w:tc>
          <w:tcPr>
            <w:tcW w:w="1020" w:type="dxa"/>
            <w:tcBorders>
              <w:right w:val="nil"/>
            </w:tcBorders>
            <w:vAlign w:val="center"/>
          </w:tcPr>
          <w:p w:rsidR="001A7E4A" w:rsidRPr="006F2842" w:rsidRDefault="001A7E4A" w:rsidP="00F630BF">
            <w:pPr>
              <w:rPr>
                <w:sz w:val="18"/>
                <w:szCs w:val="18"/>
              </w:rPr>
            </w:pPr>
            <w:r w:rsidRPr="006F2842">
              <w:rPr>
                <w:sz w:val="18"/>
                <w:szCs w:val="18"/>
              </w:rPr>
              <w:t>199,4 a</w:t>
            </w:r>
          </w:p>
        </w:tc>
        <w:tc>
          <w:tcPr>
            <w:tcW w:w="993" w:type="dxa"/>
            <w:tcBorders>
              <w:left w:val="nil"/>
              <w:right w:val="nil"/>
            </w:tcBorders>
            <w:noWrap/>
            <w:vAlign w:val="center"/>
          </w:tcPr>
          <w:p w:rsidR="001A7E4A" w:rsidRPr="006F2842" w:rsidRDefault="001A7E4A" w:rsidP="00F630BF">
            <w:pPr>
              <w:rPr>
                <w:sz w:val="18"/>
                <w:szCs w:val="18"/>
              </w:rPr>
            </w:pPr>
            <w:r w:rsidRPr="006F2842">
              <w:rPr>
                <w:sz w:val="18"/>
                <w:szCs w:val="18"/>
              </w:rPr>
              <w:t>6,7 a</w:t>
            </w:r>
          </w:p>
        </w:tc>
        <w:tc>
          <w:tcPr>
            <w:tcW w:w="850" w:type="dxa"/>
            <w:tcBorders>
              <w:left w:val="nil"/>
              <w:right w:val="nil"/>
            </w:tcBorders>
            <w:noWrap/>
            <w:vAlign w:val="center"/>
          </w:tcPr>
          <w:p w:rsidR="001A7E4A" w:rsidRPr="006F2842" w:rsidRDefault="001A7E4A" w:rsidP="00F630BF">
            <w:pPr>
              <w:rPr>
                <w:sz w:val="18"/>
                <w:szCs w:val="18"/>
              </w:rPr>
            </w:pPr>
            <w:r w:rsidRPr="006F2842">
              <w:rPr>
                <w:sz w:val="18"/>
                <w:szCs w:val="18"/>
              </w:rPr>
              <w:t>6,8 ab</w:t>
            </w:r>
          </w:p>
        </w:tc>
        <w:tc>
          <w:tcPr>
            <w:tcW w:w="1276" w:type="dxa"/>
            <w:tcBorders>
              <w:left w:val="nil"/>
            </w:tcBorders>
            <w:noWrap/>
            <w:vAlign w:val="center"/>
          </w:tcPr>
          <w:p w:rsidR="001A7E4A" w:rsidRPr="006F2842" w:rsidRDefault="001A7E4A" w:rsidP="00F630BF">
            <w:pPr>
              <w:rPr>
                <w:sz w:val="18"/>
                <w:szCs w:val="18"/>
              </w:rPr>
            </w:pPr>
            <w:r w:rsidRPr="006F2842">
              <w:rPr>
                <w:sz w:val="18"/>
                <w:szCs w:val="18"/>
              </w:rPr>
              <w:t>12,0 a</w:t>
            </w:r>
          </w:p>
        </w:tc>
      </w:tr>
      <w:tr w:rsidR="001A7E4A" w:rsidRPr="0022199E" w:rsidTr="006F2842">
        <w:trPr>
          <w:trHeight w:val="227"/>
          <w:jc w:val="center"/>
        </w:trPr>
        <w:tc>
          <w:tcPr>
            <w:tcW w:w="828" w:type="dxa"/>
            <w:vMerge/>
            <w:tcBorders>
              <w:right w:val="nil"/>
            </w:tcBorders>
            <w:vAlign w:val="center"/>
          </w:tcPr>
          <w:p w:rsidR="001A7E4A" w:rsidRPr="0022199E" w:rsidRDefault="001A7E4A" w:rsidP="00F630BF">
            <w:pPr>
              <w:rPr>
                <w:sz w:val="18"/>
                <w:szCs w:val="18"/>
              </w:rPr>
            </w:pPr>
          </w:p>
        </w:tc>
        <w:tc>
          <w:tcPr>
            <w:tcW w:w="2419" w:type="dxa"/>
            <w:tcBorders>
              <w:right w:val="nil"/>
            </w:tcBorders>
            <w:noWrap/>
            <w:vAlign w:val="center"/>
          </w:tcPr>
          <w:p w:rsidR="001A7E4A" w:rsidRPr="006F2842" w:rsidRDefault="001A7E4A" w:rsidP="00F630BF">
            <w:pPr>
              <w:rPr>
                <w:sz w:val="18"/>
                <w:szCs w:val="18"/>
              </w:rPr>
            </w:pPr>
            <w:r w:rsidRPr="006F2842">
              <w:rPr>
                <w:sz w:val="18"/>
                <w:szCs w:val="18"/>
              </w:rPr>
              <w:t>NAA 20 ppm (21 d)</w:t>
            </w:r>
          </w:p>
        </w:tc>
        <w:tc>
          <w:tcPr>
            <w:tcW w:w="1020" w:type="dxa"/>
            <w:tcBorders>
              <w:right w:val="nil"/>
            </w:tcBorders>
            <w:vAlign w:val="center"/>
          </w:tcPr>
          <w:p w:rsidR="001A7E4A" w:rsidRPr="006F2842" w:rsidRDefault="001A7E4A" w:rsidP="00F630BF">
            <w:pPr>
              <w:rPr>
                <w:sz w:val="18"/>
                <w:szCs w:val="18"/>
              </w:rPr>
            </w:pPr>
            <w:r w:rsidRPr="006F2842">
              <w:rPr>
                <w:sz w:val="18"/>
                <w:szCs w:val="18"/>
              </w:rPr>
              <w:t>208,9 a</w:t>
            </w:r>
          </w:p>
        </w:tc>
        <w:tc>
          <w:tcPr>
            <w:tcW w:w="993" w:type="dxa"/>
            <w:tcBorders>
              <w:left w:val="nil"/>
              <w:right w:val="nil"/>
            </w:tcBorders>
            <w:noWrap/>
            <w:vAlign w:val="center"/>
          </w:tcPr>
          <w:p w:rsidR="001A7E4A" w:rsidRPr="006F2842" w:rsidRDefault="001A7E4A" w:rsidP="00F630BF">
            <w:pPr>
              <w:rPr>
                <w:sz w:val="18"/>
                <w:szCs w:val="18"/>
              </w:rPr>
            </w:pPr>
            <w:r w:rsidRPr="006F2842">
              <w:rPr>
                <w:sz w:val="18"/>
                <w:szCs w:val="18"/>
              </w:rPr>
              <w:t>6,5 a</w:t>
            </w:r>
          </w:p>
        </w:tc>
        <w:tc>
          <w:tcPr>
            <w:tcW w:w="850" w:type="dxa"/>
            <w:tcBorders>
              <w:left w:val="nil"/>
              <w:right w:val="nil"/>
            </w:tcBorders>
            <w:noWrap/>
            <w:vAlign w:val="center"/>
          </w:tcPr>
          <w:p w:rsidR="001A7E4A" w:rsidRPr="006F2842" w:rsidRDefault="001A7E4A" w:rsidP="00F630BF">
            <w:pPr>
              <w:rPr>
                <w:sz w:val="18"/>
                <w:szCs w:val="18"/>
              </w:rPr>
            </w:pPr>
            <w:r w:rsidRPr="006F2842">
              <w:rPr>
                <w:sz w:val="18"/>
                <w:szCs w:val="18"/>
              </w:rPr>
              <w:t>7,6 b</w:t>
            </w:r>
          </w:p>
        </w:tc>
        <w:tc>
          <w:tcPr>
            <w:tcW w:w="1276" w:type="dxa"/>
            <w:tcBorders>
              <w:left w:val="nil"/>
            </w:tcBorders>
            <w:noWrap/>
            <w:vAlign w:val="center"/>
          </w:tcPr>
          <w:p w:rsidR="001A7E4A" w:rsidRPr="006F2842" w:rsidRDefault="001A7E4A" w:rsidP="00F630BF">
            <w:pPr>
              <w:rPr>
                <w:sz w:val="18"/>
                <w:szCs w:val="18"/>
              </w:rPr>
            </w:pPr>
            <w:r w:rsidRPr="006F2842">
              <w:rPr>
                <w:sz w:val="18"/>
                <w:szCs w:val="18"/>
              </w:rPr>
              <w:t>11,8 a</w:t>
            </w:r>
          </w:p>
        </w:tc>
      </w:tr>
      <w:tr w:rsidR="001A7E4A" w:rsidRPr="0022199E" w:rsidTr="006F2842">
        <w:trPr>
          <w:trHeight w:val="227"/>
          <w:jc w:val="center"/>
        </w:trPr>
        <w:tc>
          <w:tcPr>
            <w:tcW w:w="828" w:type="dxa"/>
            <w:vMerge/>
            <w:tcBorders>
              <w:right w:val="nil"/>
            </w:tcBorders>
            <w:vAlign w:val="center"/>
          </w:tcPr>
          <w:p w:rsidR="001A7E4A" w:rsidRPr="0022199E" w:rsidRDefault="001A7E4A" w:rsidP="00F630BF">
            <w:pPr>
              <w:rPr>
                <w:sz w:val="18"/>
                <w:szCs w:val="18"/>
              </w:rPr>
            </w:pPr>
          </w:p>
        </w:tc>
        <w:tc>
          <w:tcPr>
            <w:tcW w:w="2419" w:type="dxa"/>
            <w:tcBorders>
              <w:right w:val="nil"/>
            </w:tcBorders>
            <w:noWrap/>
            <w:vAlign w:val="center"/>
          </w:tcPr>
          <w:p w:rsidR="001A7E4A" w:rsidRPr="006F2842" w:rsidRDefault="001A7E4A" w:rsidP="00F630BF">
            <w:pPr>
              <w:rPr>
                <w:sz w:val="18"/>
                <w:szCs w:val="18"/>
              </w:rPr>
            </w:pPr>
            <w:r w:rsidRPr="006F2842">
              <w:rPr>
                <w:sz w:val="18"/>
                <w:szCs w:val="18"/>
              </w:rPr>
              <w:t>NAA 20 ppm (14 d)</w:t>
            </w:r>
          </w:p>
        </w:tc>
        <w:tc>
          <w:tcPr>
            <w:tcW w:w="1020" w:type="dxa"/>
            <w:tcBorders>
              <w:right w:val="nil"/>
            </w:tcBorders>
            <w:vAlign w:val="center"/>
          </w:tcPr>
          <w:p w:rsidR="001A7E4A" w:rsidRPr="006F2842" w:rsidRDefault="001A7E4A" w:rsidP="00F630BF">
            <w:pPr>
              <w:rPr>
                <w:sz w:val="18"/>
                <w:szCs w:val="18"/>
              </w:rPr>
            </w:pPr>
            <w:r w:rsidRPr="006F2842">
              <w:rPr>
                <w:sz w:val="18"/>
                <w:szCs w:val="18"/>
              </w:rPr>
              <w:t>211,8 a</w:t>
            </w:r>
          </w:p>
        </w:tc>
        <w:tc>
          <w:tcPr>
            <w:tcW w:w="993" w:type="dxa"/>
            <w:tcBorders>
              <w:left w:val="nil"/>
              <w:right w:val="nil"/>
            </w:tcBorders>
            <w:noWrap/>
            <w:vAlign w:val="center"/>
          </w:tcPr>
          <w:p w:rsidR="001A7E4A" w:rsidRPr="006F2842" w:rsidRDefault="001A7E4A" w:rsidP="00F630BF">
            <w:pPr>
              <w:rPr>
                <w:sz w:val="18"/>
                <w:szCs w:val="18"/>
              </w:rPr>
            </w:pPr>
            <w:r w:rsidRPr="006F2842">
              <w:rPr>
                <w:sz w:val="18"/>
                <w:szCs w:val="18"/>
              </w:rPr>
              <w:t>6,5 a</w:t>
            </w:r>
          </w:p>
        </w:tc>
        <w:tc>
          <w:tcPr>
            <w:tcW w:w="850" w:type="dxa"/>
            <w:tcBorders>
              <w:left w:val="nil"/>
              <w:right w:val="nil"/>
            </w:tcBorders>
            <w:noWrap/>
            <w:vAlign w:val="center"/>
          </w:tcPr>
          <w:p w:rsidR="001A7E4A" w:rsidRPr="006F2842" w:rsidRDefault="001A7E4A" w:rsidP="00F630BF">
            <w:pPr>
              <w:rPr>
                <w:sz w:val="18"/>
                <w:szCs w:val="18"/>
              </w:rPr>
            </w:pPr>
            <w:r w:rsidRPr="006F2842">
              <w:rPr>
                <w:sz w:val="18"/>
                <w:szCs w:val="18"/>
              </w:rPr>
              <w:t>7,2 ab</w:t>
            </w:r>
          </w:p>
        </w:tc>
        <w:tc>
          <w:tcPr>
            <w:tcW w:w="1276" w:type="dxa"/>
            <w:tcBorders>
              <w:left w:val="nil"/>
            </w:tcBorders>
            <w:noWrap/>
            <w:vAlign w:val="center"/>
          </w:tcPr>
          <w:p w:rsidR="001A7E4A" w:rsidRPr="006F2842" w:rsidRDefault="001A7E4A" w:rsidP="00F630BF">
            <w:pPr>
              <w:rPr>
                <w:sz w:val="18"/>
                <w:szCs w:val="18"/>
              </w:rPr>
            </w:pPr>
            <w:r w:rsidRPr="006F2842">
              <w:rPr>
                <w:sz w:val="18"/>
                <w:szCs w:val="18"/>
              </w:rPr>
              <w:t>11,3 a</w:t>
            </w:r>
          </w:p>
        </w:tc>
      </w:tr>
      <w:tr w:rsidR="001A7E4A" w:rsidRPr="0022199E" w:rsidTr="006F2842">
        <w:trPr>
          <w:trHeight w:val="227"/>
          <w:jc w:val="center"/>
        </w:trPr>
        <w:tc>
          <w:tcPr>
            <w:tcW w:w="828" w:type="dxa"/>
            <w:vMerge/>
            <w:tcBorders>
              <w:right w:val="nil"/>
            </w:tcBorders>
            <w:vAlign w:val="center"/>
          </w:tcPr>
          <w:p w:rsidR="001A7E4A" w:rsidRPr="0022199E" w:rsidRDefault="001A7E4A" w:rsidP="00F630BF">
            <w:pPr>
              <w:rPr>
                <w:sz w:val="18"/>
                <w:szCs w:val="18"/>
              </w:rPr>
            </w:pPr>
          </w:p>
        </w:tc>
        <w:tc>
          <w:tcPr>
            <w:tcW w:w="2419" w:type="dxa"/>
            <w:tcBorders>
              <w:right w:val="nil"/>
            </w:tcBorders>
            <w:noWrap/>
            <w:vAlign w:val="center"/>
          </w:tcPr>
          <w:p w:rsidR="001A7E4A" w:rsidRPr="006F2842" w:rsidRDefault="001A7E4A" w:rsidP="00F630BF">
            <w:pPr>
              <w:rPr>
                <w:sz w:val="18"/>
                <w:szCs w:val="18"/>
              </w:rPr>
            </w:pPr>
            <w:r w:rsidRPr="006F2842">
              <w:rPr>
                <w:sz w:val="18"/>
                <w:szCs w:val="18"/>
              </w:rPr>
              <w:t>NAA 10 ppm (21 + 14 d)</w:t>
            </w:r>
          </w:p>
        </w:tc>
        <w:tc>
          <w:tcPr>
            <w:tcW w:w="1020" w:type="dxa"/>
            <w:tcBorders>
              <w:right w:val="nil"/>
            </w:tcBorders>
            <w:vAlign w:val="center"/>
          </w:tcPr>
          <w:p w:rsidR="001A7E4A" w:rsidRPr="006F2842" w:rsidRDefault="001A7E4A" w:rsidP="00F630BF">
            <w:pPr>
              <w:rPr>
                <w:bCs/>
                <w:sz w:val="18"/>
                <w:szCs w:val="18"/>
              </w:rPr>
            </w:pPr>
            <w:r w:rsidRPr="006F2842">
              <w:rPr>
                <w:bCs/>
                <w:sz w:val="18"/>
                <w:szCs w:val="18"/>
              </w:rPr>
              <w:t>204,3 a</w:t>
            </w:r>
          </w:p>
        </w:tc>
        <w:tc>
          <w:tcPr>
            <w:tcW w:w="993" w:type="dxa"/>
            <w:tcBorders>
              <w:left w:val="nil"/>
              <w:right w:val="nil"/>
            </w:tcBorders>
            <w:noWrap/>
            <w:vAlign w:val="center"/>
          </w:tcPr>
          <w:p w:rsidR="001A7E4A" w:rsidRPr="006F2842" w:rsidRDefault="001A7E4A" w:rsidP="00F630BF">
            <w:pPr>
              <w:rPr>
                <w:sz w:val="18"/>
                <w:szCs w:val="18"/>
              </w:rPr>
            </w:pPr>
            <w:r w:rsidRPr="006F2842">
              <w:rPr>
                <w:sz w:val="18"/>
                <w:szCs w:val="18"/>
              </w:rPr>
              <w:t>6,6 a</w:t>
            </w:r>
          </w:p>
        </w:tc>
        <w:tc>
          <w:tcPr>
            <w:tcW w:w="850" w:type="dxa"/>
            <w:tcBorders>
              <w:left w:val="nil"/>
              <w:right w:val="nil"/>
            </w:tcBorders>
            <w:noWrap/>
            <w:vAlign w:val="center"/>
          </w:tcPr>
          <w:p w:rsidR="001A7E4A" w:rsidRPr="006F2842" w:rsidRDefault="001A7E4A" w:rsidP="00F630BF">
            <w:pPr>
              <w:rPr>
                <w:sz w:val="18"/>
                <w:szCs w:val="18"/>
              </w:rPr>
            </w:pPr>
            <w:r w:rsidRPr="006F2842">
              <w:rPr>
                <w:sz w:val="18"/>
                <w:szCs w:val="18"/>
              </w:rPr>
              <w:t>6,5 a</w:t>
            </w:r>
          </w:p>
        </w:tc>
        <w:tc>
          <w:tcPr>
            <w:tcW w:w="1276" w:type="dxa"/>
            <w:tcBorders>
              <w:left w:val="nil"/>
            </w:tcBorders>
            <w:noWrap/>
            <w:vAlign w:val="center"/>
          </w:tcPr>
          <w:p w:rsidR="001A7E4A" w:rsidRPr="006F2842" w:rsidRDefault="001A7E4A" w:rsidP="00F630BF">
            <w:pPr>
              <w:rPr>
                <w:sz w:val="18"/>
                <w:szCs w:val="18"/>
              </w:rPr>
            </w:pPr>
            <w:r w:rsidRPr="006F2842">
              <w:rPr>
                <w:sz w:val="18"/>
                <w:szCs w:val="18"/>
              </w:rPr>
              <w:t>11,8 a</w:t>
            </w:r>
          </w:p>
        </w:tc>
      </w:tr>
      <w:tr w:rsidR="001A7E4A" w:rsidRPr="0022199E" w:rsidTr="006F2842">
        <w:trPr>
          <w:trHeight w:val="227"/>
          <w:jc w:val="center"/>
        </w:trPr>
        <w:tc>
          <w:tcPr>
            <w:tcW w:w="828" w:type="dxa"/>
            <w:vMerge/>
            <w:tcBorders>
              <w:right w:val="nil"/>
            </w:tcBorders>
            <w:vAlign w:val="center"/>
          </w:tcPr>
          <w:p w:rsidR="001A7E4A" w:rsidRPr="0022199E" w:rsidRDefault="001A7E4A" w:rsidP="00F630BF">
            <w:pPr>
              <w:rPr>
                <w:sz w:val="18"/>
                <w:szCs w:val="18"/>
              </w:rPr>
            </w:pPr>
          </w:p>
        </w:tc>
        <w:tc>
          <w:tcPr>
            <w:tcW w:w="2419" w:type="dxa"/>
            <w:tcBorders>
              <w:right w:val="nil"/>
            </w:tcBorders>
            <w:noWrap/>
            <w:vAlign w:val="center"/>
          </w:tcPr>
          <w:p w:rsidR="001A7E4A" w:rsidRPr="006F2842" w:rsidRDefault="001A7E4A" w:rsidP="00F630BF">
            <w:pPr>
              <w:rPr>
                <w:sz w:val="18"/>
                <w:szCs w:val="18"/>
              </w:rPr>
            </w:pPr>
            <w:r w:rsidRPr="006F2842">
              <w:rPr>
                <w:sz w:val="18"/>
                <w:szCs w:val="18"/>
              </w:rPr>
              <w:t>NAA 10 ppm (21 + 14 + 7 d)</w:t>
            </w:r>
          </w:p>
        </w:tc>
        <w:tc>
          <w:tcPr>
            <w:tcW w:w="1020" w:type="dxa"/>
            <w:tcBorders>
              <w:right w:val="nil"/>
            </w:tcBorders>
            <w:vAlign w:val="center"/>
          </w:tcPr>
          <w:p w:rsidR="001A7E4A" w:rsidRPr="006F2842" w:rsidRDefault="001A7E4A" w:rsidP="00F630BF">
            <w:pPr>
              <w:rPr>
                <w:sz w:val="18"/>
                <w:szCs w:val="18"/>
              </w:rPr>
            </w:pPr>
            <w:r w:rsidRPr="006F2842">
              <w:rPr>
                <w:sz w:val="18"/>
                <w:szCs w:val="18"/>
              </w:rPr>
              <w:t>198,7 a</w:t>
            </w:r>
          </w:p>
        </w:tc>
        <w:tc>
          <w:tcPr>
            <w:tcW w:w="993" w:type="dxa"/>
            <w:tcBorders>
              <w:left w:val="nil"/>
              <w:right w:val="nil"/>
            </w:tcBorders>
            <w:noWrap/>
            <w:vAlign w:val="center"/>
          </w:tcPr>
          <w:p w:rsidR="001A7E4A" w:rsidRPr="006F2842" w:rsidRDefault="001A7E4A" w:rsidP="00F630BF">
            <w:pPr>
              <w:rPr>
                <w:sz w:val="18"/>
                <w:szCs w:val="18"/>
              </w:rPr>
            </w:pPr>
            <w:r w:rsidRPr="006F2842">
              <w:rPr>
                <w:sz w:val="18"/>
                <w:szCs w:val="18"/>
              </w:rPr>
              <w:t>6,7 a</w:t>
            </w:r>
          </w:p>
        </w:tc>
        <w:tc>
          <w:tcPr>
            <w:tcW w:w="850" w:type="dxa"/>
            <w:tcBorders>
              <w:left w:val="nil"/>
              <w:right w:val="nil"/>
            </w:tcBorders>
            <w:noWrap/>
            <w:vAlign w:val="center"/>
          </w:tcPr>
          <w:p w:rsidR="001A7E4A" w:rsidRPr="006F2842" w:rsidRDefault="001A7E4A" w:rsidP="00F630BF">
            <w:pPr>
              <w:rPr>
                <w:sz w:val="18"/>
                <w:szCs w:val="18"/>
              </w:rPr>
            </w:pPr>
            <w:r w:rsidRPr="006F2842">
              <w:rPr>
                <w:sz w:val="18"/>
                <w:szCs w:val="18"/>
              </w:rPr>
              <w:t>6,9 ab</w:t>
            </w:r>
          </w:p>
        </w:tc>
        <w:tc>
          <w:tcPr>
            <w:tcW w:w="1276" w:type="dxa"/>
            <w:tcBorders>
              <w:left w:val="nil"/>
            </w:tcBorders>
            <w:noWrap/>
            <w:vAlign w:val="center"/>
          </w:tcPr>
          <w:p w:rsidR="001A7E4A" w:rsidRPr="006F2842" w:rsidRDefault="001A7E4A" w:rsidP="00F630BF">
            <w:pPr>
              <w:rPr>
                <w:sz w:val="18"/>
                <w:szCs w:val="18"/>
              </w:rPr>
            </w:pPr>
            <w:r w:rsidRPr="006F2842">
              <w:rPr>
                <w:sz w:val="18"/>
                <w:szCs w:val="18"/>
              </w:rPr>
              <w:t>11,5 a</w:t>
            </w:r>
          </w:p>
        </w:tc>
      </w:tr>
      <w:tr w:rsidR="001A7E4A" w:rsidRPr="0022199E" w:rsidTr="006F2842">
        <w:trPr>
          <w:trHeight w:val="227"/>
          <w:jc w:val="center"/>
        </w:trPr>
        <w:tc>
          <w:tcPr>
            <w:tcW w:w="828" w:type="dxa"/>
            <w:vMerge/>
            <w:tcBorders>
              <w:right w:val="nil"/>
            </w:tcBorders>
            <w:vAlign w:val="center"/>
          </w:tcPr>
          <w:p w:rsidR="001A7E4A" w:rsidRPr="0022199E" w:rsidRDefault="001A7E4A" w:rsidP="00F630BF">
            <w:pPr>
              <w:rPr>
                <w:sz w:val="18"/>
                <w:szCs w:val="18"/>
              </w:rPr>
            </w:pPr>
          </w:p>
        </w:tc>
        <w:tc>
          <w:tcPr>
            <w:tcW w:w="2419" w:type="dxa"/>
            <w:tcBorders>
              <w:right w:val="nil"/>
            </w:tcBorders>
            <w:noWrap/>
            <w:vAlign w:val="center"/>
          </w:tcPr>
          <w:p w:rsidR="001A7E4A" w:rsidRPr="006F2842" w:rsidRDefault="001A7E4A" w:rsidP="00F630BF">
            <w:pPr>
              <w:rPr>
                <w:sz w:val="18"/>
                <w:szCs w:val="18"/>
              </w:rPr>
            </w:pPr>
            <w:r w:rsidRPr="006F2842">
              <w:rPr>
                <w:sz w:val="18"/>
                <w:szCs w:val="18"/>
              </w:rPr>
              <w:t>Kontrola/</w:t>
            </w:r>
            <w:r w:rsidRPr="006F2842">
              <w:rPr>
                <w:i/>
                <w:sz w:val="18"/>
                <w:szCs w:val="18"/>
              </w:rPr>
              <w:t>Control</w:t>
            </w:r>
          </w:p>
        </w:tc>
        <w:tc>
          <w:tcPr>
            <w:tcW w:w="1020" w:type="dxa"/>
            <w:tcBorders>
              <w:right w:val="nil"/>
            </w:tcBorders>
            <w:vAlign w:val="center"/>
          </w:tcPr>
          <w:p w:rsidR="001A7E4A" w:rsidRPr="006F2842" w:rsidRDefault="001A7E4A" w:rsidP="00F630BF">
            <w:pPr>
              <w:rPr>
                <w:bCs/>
                <w:sz w:val="18"/>
                <w:szCs w:val="18"/>
              </w:rPr>
            </w:pPr>
            <w:r w:rsidRPr="006F2842">
              <w:rPr>
                <w:bCs/>
                <w:sz w:val="18"/>
                <w:szCs w:val="18"/>
              </w:rPr>
              <w:t>196,5 a</w:t>
            </w:r>
          </w:p>
        </w:tc>
        <w:tc>
          <w:tcPr>
            <w:tcW w:w="993" w:type="dxa"/>
            <w:tcBorders>
              <w:left w:val="nil"/>
              <w:right w:val="nil"/>
            </w:tcBorders>
            <w:noWrap/>
            <w:vAlign w:val="center"/>
          </w:tcPr>
          <w:p w:rsidR="001A7E4A" w:rsidRPr="006F2842" w:rsidRDefault="001A7E4A" w:rsidP="00F630BF">
            <w:pPr>
              <w:rPr>
                <w:sz w:val="18"/>
                <w:szCs w:val="18"/>
              </w:rPr>
            </w:pPr>
            <w:r w:rsidRPr="006F2842">
              <w:rPr>
                <w:sz w:val="18"/>
                <w:szCs w:val="18"/>
              </w:rPr>
              <w:t>6,8 a</w:t>
            </w:r>
          </w:p>
        </w:tc>
        <w:tc>
          <w:tcPr>
            <w:tcW w:w="850" w:type="dxa"/>
            <w:tcBorders>
              <w:left w:val="nil"/>
              <w:right w:val="nil"/>
            </w:tcBorders>
            <w:noWrap/>
            <w:vAlign w:val="center"/>
          </w:tcPr>
          <w:p w:rsidR="001A7E4A" w:rsidRPr="006F2842" w:rsidRDefault="001A7E4A" w:rsidP="00F630BF">
            <w:pPr>
              <w:rPr>
                <w:bCs/>
                <w:sz w:val="18"/>
                <w:szCs w:val="18"/>
              </w:rPr>
            </w:pPr>
            <w:r w:rsidRPr="006F2842">
              <w:rPr>
                <w:bCs/>
                <w:sz w:val="18"/>
                <w:szCs w:val="18"/>
              </w:rPr>
              <w:t>6,8 ab</w:t>
            </w:r>
          </w:p>
        </w:tc>
        <w:tc>
          <w:tcPr>
            <w:tcW w:w="1276" w:type="dxa"/>
            <w:tcBorders>
              <w:left w:val="nil"/>
            </w:tcBorders>
            <w:noWrap/>
            <w:vAlign w:val="center"/>
          </w:tcPr>
          <w:p w:rsidR="001A7E4A" w:rsidRPr="006F2842" w:rsidRDefault="001A7E4A" w:rsidP="00F630BF">
            <w:pPr>
              <w:rPr>
                <w:bCs/>
                <w:sz w:val="18"/>
                <w:szCs w:val="18"/>
              </w:rPr>
            </w:pPr>
            <w:r w:rsidRPr="006F2842">
              <w:rPr>
                <w:bCs/>
                <w:sz w:val="18"/>
                <w:szCs w:val="18"/>
              </w:rPr>
              <w:t>11,4 a</w:t>
            </w:r>
          </w:p>
        </w:tc>
      </w:tr>
      <w:tr w:rsidR="001A7E4A" w:rsidRPr="0022199E" w:rsidTr="006F2842">
        <w:trPr>
          <w:trHeight w:val="227"/>
          <w:jc w:val="center"/>
        </w:trPr>
        <w:tc>
          <w:tcPr>
            <w:tcW w:w="828" w:type="dxa"/>
            <w:tcBorders>
              <w:right w:val="nil"/>
            </w:tcBorders>
            <w:vAlign w:val="center"/>
          </w:tcPr>
          <w:p w:rsidR="001A7E4A" w:rsidRPr="0022199E" w:rsidRDefault="001A7E4A" w:rsidP="00F630BF">
            <w:pPr>
              <w:rPr>
                <w:sz w:val="18"/>
                <w:szCs w:val="18"/>
              </w:rPr>
            </w:pPr>
          </w:p>
        </w:tc>
        <w:tc>
          <w:tcPr>
            <w:tcW w:w="2419" w:type="dxa"/>
            <w:tcBorders>
              <w:right w:val="nil"/>
            </w:tcBorders>
            <w:noWrap/>
            <w:vAlign w:val="center"/>
          </w:tcPr>
          <w:p w:rsidR="001A7E4A" w:rsidRPr="006F2842" w:rsidRDefault="001A7E4A" w:rsidP="00F630BF">
            <w:pPr>
              <w:rPr>
                <w:sz w:val="18"/>
                <w:szCs w:val="18"/>
              </w:rPr>
            </w:pPr>
          </w:p>
        </w:tc>
        <w:tc>
          <w:tcPr>
            <w:tcW w:w="1020" w:type="dxa"/>
            <w:tcBorders>
              <w:right w:val="nil"/>
            </w:tcBorders>
            <w:vAlign w:val="center"/>
          </w:tcPr>
          <w:p w:rsidR="001A7E4A" w:rsidRPr="006F2842" w:rsidRDefault="001A7E4A" w:rsidP="00F630BF">
            <w:pPr>
              <w:rPr>
                <w:sz w:val="18"/>
                <w:szCs w:val="18"/>
              </w:rPr>
            </w:pPr>
          </w:p>
        </w:tc>
        <w:tc>
          <w:tcPr>
            <w:tcW w:w="993" w:type="dxa"/>
            <w:tcBorders>
              <w:left w:val="nil"/>
              <w:right w:val="nil"/>
            </w:tcBorders>
            <w:noWrap/>
            <w:vAlign w:val="center"/>
          </w:tcPr>
          <w:p w:rsidR="001A7E4A" w:rsidRPr="006F2842" w:rsidRDefault="001A7E4A" w:rsidP="00F630BF">
            <w:pPr>
              <w:rPr>
                <w:sz w:val="18"/>
                <w:szCs w:val="18"/>
              </w:rPr>
            </w:pPr>
          </w:p>
        </w:tc>
        <w:tc>
          <w:tcPr>
            <w:tcW w:w="850" w:type="dxa"/>
            <w:tcBorders>
              <w:left w:val="nil"/>
              <w:right w:val="nil"/>
            </w:tcBorders>
            <w:noWrap/>
            <w:vAlign w:val="center"/>
          </w:tcPr>
          <w:p w:rsidR="001A7E4A" w:rsidRPr="006F2842" w:rsidRDefault="001A7E4A" w:rsidP="00F630BF">
            <w:pPr>
              <w:rPr>
                <w:sz w:val="18"/>
                <w:szCs w:val="18"/>
              </w:rPr>
            </w:pPr>
          </w:p>
        </w:tc>
        <w:tc>
          <w:tcPr>
            <w:tcW w:w="1276" w:type="dxa"/>
            <w:tcBorders>
              <w:left w:val="nil"/>
            </w:tcBorders>
            <w:noWrap/>
            <w:vAlign w:val="center"/>
          </w:tcPr>
          <w:p w:rsidR="001A7E4A" w:rsidRPr="006F2842" w:rsidRDefault="001A7E4A" w:rsidP="00F630BF">
            <w:pPr>
              <w:rPr>
                <w:b/>
                <w:bCs/>
                <w:sz w:val="18"/>
                <w:szCs w:val="18"/>
              </w:rPr>
            </w:pPr>
          </w:p>
        </w:tc>
      </w:tr>
      <w:tr w:rsidR="001A7E4A" w:rsidRPr="0022199E" w:rsidTr="006F2842">
        <w:trPr>
          <w:trHeight w:val="227"/>
          <w:jc w:val="center"/>
        </w:trPr>
        <w:tc>
          <w:tcPr>
            <w:tcW w:w="828" w:type="dxa"/>
            <w:vMerge w:val="restart"/>
            <w:tcBorders>
              <w:right w:val="nil"/>
            </w:tcBorders>
            <w:vAlign w:val="center"/>
          </w:tcPr>
          <w:p w:rsidR="001A7E4A" w:rsidRPr="0022199E" w:rsidRDefault="001A7E4A" w:rsidP="00F630BF">
            <w:pPr>
              <w:rPr>
                <w:sz w:val="18"/>
                <w:szCs w:val="18"/>
              </w:rPr>
            </w:pPr>
            <w:r w:rsidRPr="0022199E">
              <w:rPr>
                <w:sz w:val="18"/>
                <w:szCs w:val="18"/>
              </w:rPr>
              <w:t>2011</w:t>
            </w:r>
          </w:p>
        </w:tc>
        <w:tc>
          <w:tcPr>
            <w:tcW w:w="2419" w:type="dxa"/>
            <w:tcBorders>
              <w:right w:val="nil"/>
            </w:tcBorders>
            <w:noWrap/>
            <w:vAlign w:val="center"/>
          </w:tcPr>
          <w:p w:rsidR="001A7E4A" w:rsidRPr="006F2842" w:rsidRDefault="001A7E4A" w:rsidP="006F2842">
            <w:pPr>
              <w:rPr>
                <w:sz w:val="18"/>
                <w:szCs w:val="18"/>
              </w:rPr>
            </w:pPr>
            <w:r w:rsidRPr="006F2842">
              <w:rPr>
                <w:sz w:val="18"/>
                <w:szCs w:val="18"/>
              </w:rPr>
              <w:t>AVG</w:t>
            </w:r>
          </w:p>
        </w:tc>
        <w:tc>
          <w:tcPr>
            <w:tcW w:w="1020" w:type="dxa"/>
            <w:tcBorders>
              <w:right w:val="nil"/>
            </w:tcBorders>
            <w:vAlign w:val="center"/>
          </w:tcPr>
          <w:p w:rsidR="001A7E4A" w:rsidRPr="006F2842" w:rsidRDefault="001A7E4A" w:rsidP="00F630BF">
            <w:pPr>
              <w:rPr>
                <w:sz w:val="18"/>
                <w:szCs w:val="18"/>
              </w:rPr>
            </w:pPr>
            <w:r w:rsidRPr="006F2842">
              <w:rPr>
                <w:sz w:val="18"/>
                <w:szCs w:val="18"/>
              </w:rPr>
              <w:t>177,0 a</w:t>
            </w:r>
          </w:p>
        </w:tc>
        <w:tc>
          <w:tcPr>
            <w:tcW w:w="993" w:type="dxa"/>
            <w:tcBorders>
              <w:left w:val="nil"/>
              <w:right w:val="nil"/>
            </w:tcBorders>
            <w:noWrap/>
            <w:vAlign w:val="center"/>
          </w:tcPr>
          <w:p w:rsidR="001A7E4A" w:rsidRPr="006F2842" w:rsidRDefault="001A7E4A" w:rsidP="00F630BF">
            <w:pPr>
              <w:rPr>
                <w:sz w:val="18"/>
                <w:szCs w:val="18"/>
              </w:rPr>
            </w:pPr>
            <w:r w:rsidRPr="006F2842">
              <w:rPr>
                <w:sz w:val="18"/>
                <w:szCs w:val="18"/>
              </w:rPr>
              <w:t>7,1 c</w:t>
            </w:r>
          </w:p>
        </w:tc>
        <w:tc>
          <w:tcPr>
            <w:tcW w:w="850" w:type="dxa"/>
            <w:tcBorders>
              <w:left w:val="nil"/>
              <w:right w:val="nil"/>
            </w:tcBorders>
            <w:noWrap/>
            <w:vAlign w:val="center"/>
          </w:tcPr>
          <w:p w:rsidR="001A7E4A" w:rsidRPr="006F2842" w:rsidRDefault="001A7E4A" w:rsidP="00F630BF">
            <w:pPr>
              <w:rPr>
                <w:sz w:val="18"/>
                <w:szCs w:val="18"/>
              </w:rPr>
            </w:pPr>
            <w:r w:rsidRPr="006F2842">
              <w:rPr>
                <w:sz w:val="18"/>
                <w:szCs w:val="18"/>
              </w:rPr>
              <w:t>5,6 a</w:t>
            </w:r>
          </w:p>
        </w:tc>
        <w:tc>
          <w:tcPr>
            <w:tcW w:w="1276" w:type="dxa"/>
            <w:tcBorders>
              <w:left w:val="nil"/>
            </w:tcBorders>
            <w:noWrap/>
            <w:vAlign w:val="center"/>
          </w:tcPr>
          <w:p w:rsidR="001A7E4A" w:rsidRPr="006F2842" w:rsidRDefault="001A7E4A" w:rsidP="00F630BF">
            <w:pPr>
              <w:rPr>
                <w:bCs/>
                <w:sz w:val="18"/>
                <w:szCs w:val="18"/>
              </w:rPr>
            </w:pPr>
            <w:r w:rsidRPr="006F2842">
              <w:rPr>
                <w:bCs/>
                <w:sz w:val="18"/>
                <w:szCs w:val="18"/>
              </w:rPr>
              <w:t>12,0 abc</w:t>
            </w:r>
          </w:p>
        </w:tc>
      </w:tr>
      <w:tr w:rsidR="001A7E4A" w:rsidRPr="0022199E" w:rsidTr="006F2842">
        <w:trPr>
          <w:trHeight w:val="227"/>
          <w:jc w:val="center"/>
        </w:trPr>
        <w:tc>
          <w:tcPr>
            <w:tcW w:w="828" w:type="dxa"/>
            <w:vMerge/>
            <w:tcBorders>
              <w:right w:val="nil"/>
            </w:tcBorders>
            <w:vAlign w:val="center"/>
          </w:tcPr>
          <w:p w:rsidR="001A7E4A" w:rsidRPr="0022199E" w:rsidRDefault="001A7E4A" w:rsidP="00F630BF">
            <w:pPr>
              <w:rPr>
                <w:sz w:val="18"/>
                <w:szCs w:val="18"/>
              </w:rPr>
            </w:pPr>
          </w:p>
        </w:tc>
        <w:tc>
          <w:tcPr>
            <w:tcW w:w="2419" w:type="dxa"/>
            <w:tcBorders>
              <w:right w:val="nil"/>
            </w:tcBorders>
            <w:noWrap/>
            <w:vAlign w:val="center"/>
          </w:tcPr>
          <w:p w:rsidR="001A7E4A" w:rsidRPr="006F2842" w:rsidRDefault="001A7E4A" w:rsidP="006F2842">
            <w:pPr>
              <w:rPr>
                <w:sz w:val="18"/>
                <w:szCs w:val="18"/>
              </w:rPr>
            </w:pPr>
            <w:r w:rsidRPr="006F2842">
              <w:rPr>
                <w:sz w:val="18"/>
                <w:szCs w:val="18"/>
              </w:rPr>
              <w:t>NAA 20 ppm (21 d)</w:t>
            </w:r>
          </w:p>
        </w:tc>
        <w:tc>
          <w:tcPr>
            <w:tcW w:w="1020" w:type="dxa"/>
            <w:tcBorders>
              <w:right w:val="nil"/>
            </w:tcBorders>
            <w:vAlign w:val="center"/>
          </w:tcPr>
          <w:p w:rsidR="001A7E4A" w:rsidRPr="006F2842" w:rsidRDefault="001A7E4A" w:rsidP="00F630BF">
            <w:pPr>
              <w:rPr>
                <w:sz w:val="18"/>
                <w:szCs w:val="18"/>
              </w:rPr>
            </w:pPr>
            <w:r w:rsidRPr="006F2842">
              <w:rPr>
                <w:sz w:val="18"/>
                <w:szCs w:val="18"/>
              </w:rPr>
              <w:t>193,5 ab</w:t>
            </w:r>
          </w:p>
        </w:tc>
        <w:tc>
          <w:tcPr>
            <w:tcW w:w="993" w:type="dxa"/>
            <w:tcBorders>
              <w:left w:val="nil"/>
              <w:right w:val="nil"/>
            </w:tcBorders>
            <w:noWrap/>
            <w:vAlign w:val="center"/>
          </w:tcPr>
          <w:p w:rsidR="001A7E4A" w:rsidRPr="006F2842" w:rsidRDefault="001A7E4A" w:rsidP="00F630BF">
            <w:pPr>
              <w:rPr>
                <w:sz w:val="18"/>
                <w:szCs w:val="18"/>
              </w:rPr>
            </w:pPr>
            <w:r w:rsidRPr="006F2842">
              <w:rPr>
                <w:sz w:val="18"/>
                <w:szCs w:val="18"/>
              </w:rPr>
              <w:t>6,3 a</w:t>
            </w:r>
          </w:p>
        </w:tc>
        <w:tc>
          <w:tcPr>
            <w:tcW w:w="850" w:type="dxa"/>
            <w:tcBorders>
              <w:left w:val="nil"/>
              <w:right w:val="nil"/>
            </w:tcBorders>
            <w:noWrap/>
            <w:vAlign w:val="center"/>
          </w:tcPr>
          <w:p w:rsidR="001A7E4A" w:rsidRPr="006F2842" w:rsidRDefault="001A7E4A" w:rsidP="00F630BF">
            <w:pPr>
              <w:rPr>
                <w:sz w:val="18"/>
                <w:szCs w:val="18"/>
              </w:rPr>
            </w:pPr>
            <w:r w:rsidRPr="006F2842">
              <w:rPr>
                <w:sz w:val="18"/>
                <w:szCs w:val="18"/>
              </w:rPr>
              <w:t>5,6 a</w:t>
            </w:r>
          </w:p>
        </w:tc>
        <w:tc>
          <w:tcPr>
            <w:tcW w:w="1276" w:type="dxa"/>
            <w:tcBorders>
              <w:left w:val="nil"/>
            </w:tcBorders>
            <w:noWrap/>
            <w:vAlign w:val="center"/>
          </w:tcPr>
          <w:p w:rsidR="001A7E4A" w:rsidRPr="006F2842" w:rsidRDefault="001A7E4A" w:rsidP="00F630BF">
            <w:pPr>
              <w:rPr>
                <w:bCs/>
                <w:sz w:val="18"/>
                <w:szCs w:val="18"/>
              </w:rPr>
            </w:pPr>
            <w:r w:rsidRPr="006F2842">
              <w:rPr>
                <w:bCs/>
                <w:sz w:val="18"/>
                <w:szCs w:val="18"/>
              </w:rPr>
              <w:t>11,6 a</w:t>
            </w:r>
          </w:p>
        </w:tc>
      </w:tr>
      <w:tr w:rsidR="001A7E4A" w:rsidRPr="0022199E" w:rsidTr="006F2842">
        <w:trPr>
          <w:trHeight w:val="227"/>
          <w:jc w:val="center"/>
        </w:trPr>
        <w:tc>
          <w:tcPr>
            <w:tcW w:w="828" w:type="dxa"/>
            <w:vMerge/>
            <w:tcBorders>
              <w:right w:val="nil"/>
            </w:tcBorders>
            <w:vAlign w:val="center"/>
          </w:tcPr>
          <w:p w:rsidR="001A7E4A" w:rsidRPr="0022199E" w:rsidRDefault="001A7E4A" w:rsidP="00F630BF">
            <w:pPr>
              <w:rPr>
                <w:sz w:val="18"/>
                <w:szCs w:val="18"/>
              </w:rPr>
            </w:pPr>
          </w:p>
        </w:tc>
        <w:tc>
          <w:tcPr>
            <w:tcW w:w="2419" w:type="dxa"/>
            <w:tcBorders>
              <w:right w:val="nil"/>
            </w:tcBorders>
            <w:noWrap/>
            <w:vAlign w:val="center"/>
          </w:tcPr>
          <w:p w:rsidR="001A7E4A" w:rsidRPr="006F2842" w:rsidRDefault="001A7E4A" w:rsidP="006F2842">
            <w:pPr>
              <w:rPr>
                <w:sz w:val="18"/>
                <w:szCs w:val="18"/>
              </w:rPr>
            </w:pPr>
            <w:r w:rsidRPr="006F2842">
              <w:rPr>
                <w:sz w:val="18"/>
                <w:szCs w:val="18"/>
              </w:rPr>
              <w:t>NAA 20 ppm (14 d)</w:t>
            </w:r>
          </w:p>
        </w:tc>
        <w:tc>
          <w:tcPr>
            <w:tcW w:w="1020" w:type="dxa"/>
            <w:tcBorders>
              <w:right w:val="nil"/>
            </w:tcBorders>
            <w:vAlign w:val="center"/>
          </w:tcPr>
          <w:p w:rsidR="001A7E4A" w:rsidRPr="006F2842" w:rsidRDefault="001A7E4A" w:rsidP="00F630BF">
            <w:pPr>
              <w:rPr>
                <w:sz w:val="18"/>
                <w:szCs w:val="18"/>
              </w:rPr>
            </w:pPr>
            <w:r w:rsidRPr="006F2842">
              <w:rPr>
                <w:sz w:val="18"/>
                <w:szCs w:val="18"/>
              </w:rPr>
              <w:t>199,4 b</w:t>
            </w:r>
          </w:p>
        </w:tc>
        <w:tc>
          <w:tcPr>
            <w:tcW w:w="993" w:type="dxa"/>
            <w:tcBorders>
              <w:left w:val="nil"/>
              <w:right w:val="nil"/>
            </w:tcBorders>
            <w:noWrap/>
            <w:vAlign w:val="center"/>
          </w:tcPr>
          <w:p w:rsidR="001A7E4A" w:rsidRPr="006F2842" w:rsidRDefault="001A7E4A" w:rsidP="00F630BF">
            <w:pPr>
              <w:rPr>
                <w:sz w:val="18"/>
                <w:szCs w:val="18"/>
              </w:rPr>
            </w:pPr>
            <w:r w:rsidRPr="006F2842">
              <w:rPr>
                <w:sz w:val="18"/>
                <w:szCs w:val="18"/>
              </w:rPr>
              <w:t>6,5 a</w:t>
            </w:r>
          </w:p>
        </w:tc>
        <w:tc>
          <w:tcPr>
            <w:tcW w:w="850" w:type="dxa"/>
            <w:tcBorders>
              <w:left w:val="nil"/>
              <w:right w:val="nil"/>
            </w:tcBorders>
            <w:noWrap/>
            <w:vAlign w:val="center"/>
          </w:tcPr>
          <w:p w:rsidR="001A7E4A" w:rsidRPr="006F2842" w:rsidRDefault="001A7E4A" w:rsidP="00F630BF">
            <w:pPr>
              <w:rPr>
                <w:bCs/>
                <w:sz w:val="18"/>
                <w:szCs w:val="18"/>
              </w:rPr>
            </w:pPr>
            <w:r w:rsidRPr="006F2842">
              <w:rPr>
                <w:bCs/>
                <w:sz w:val="18"/>
                <w:szCs w:val="18"/>
              </w:rPr>
              <w:t>5,3 a</w:t>
            </w:r>
          </w:p>
        </w:tc>
        <w:tc>
          <w:tcPr>
            <w:tcW w:w="1276" w:type="dxa"/>
            <w:tcBorders>
              <w:left w:val="nil"/>
            </w:tcBorders>
            <w:noWrap/>
            <w:vAlign w:val="center"/>
          </w:tcPr>
          <w:p w:rsidR="001A7E4A" w:rsidRPr="006F2842" w:rsidRDefault="001A7E4A" w:rsidP="00F630BF">
            <w:pPr>
              <w:rPr>
                <w:bCs/>
                <w:sz w:val="18"/>
                <w:szCs w:val="18"/>
              </w:rPr>
            </w:pPr>
            <w:r w:rsidRPr="006F2842">
              <w:rPr>
                <w:bCs/>
                <w:sz w:val="18"/>
                <w:szCs w:val="18"/>
              </w:rPr>
              <w:t>11,7 ab</w:t>
            </w:r>
          </w:p>
        </w:tc>
      </w:tr>
      <w:tr w:rsidR="001A7E4A" w:rsidRPr="0022199E" w:rsidTr="006F2842">
        <w:trPr>
          <w:trHeight w:val="227"/>
          <w:jc w:val="center"/>
        </w:trPr>
        <w:tc>
          <w:tcPr>
            <w:tcW w:w="828" w:type="dxa"/>
            <w:vMerge/>
            <w:tcBorders>
              <w:right w:val="nil"/>
            </w:tcBorders>
            <w:vAlign w:val="center"/>
          </w:tcPr>
          <w:p w:rsidR="001A7E4A" w:rsidRPr="0022199E" w:rsidRDefault="001A7E4A" w:rsidP="00F630BF">
            <w:pPr>
              <w:rPr>
                <w:sz w:val="18"/>
                <w:szCs w:val="18"/>
              </w:rPr>
            </w:pPr>
          </w:p>
        </w:tc>
        <w:tc>
          <w:tcPr>
            <w:tcW w:w="2419" w:type="dxa"/>
            <w:tcBorders>
              <w:right w:val="nil"/>
            </w:tcBorders>
            <w:noWrap/>
            <w:vAlign w:val="center"/>
          </w:tcPr>
          <w:p w:rsidR="001A7E4A" w:rsidRPr="006F2842" w:rsidRDefault="001A7E4A" w:rsidP="006F2842">
            <w:pPr>
              <w:rPr>
                <w:sz w:val="18"/>
                <w:szCs w:val="18"/>
              </w:rPr>
            </w:pPr>
            <w:r w:rsidRPr="006F2842">
              <w:rPr>
                <w:sz w:val="18"/>
                <w:szCs w:val="18"/>
              </w:rPr>
              <w:t>NAA 10 ppm (21 + 14 d)</w:t>
            </w:r>
          </w:p>
        </w:tc>
        <w:tc>
          <w:tcPr>
            <w:tcW w:w="1020" w:type="dxa"/>
            <w:tcBorders>
              <w:right w:val="nil"/>
            </w:tcBorders>
            <w:vAlign w:val="center"/>
          </w:tcPr>
          <w:p w:rsidR="001A7E4A" w:rsidRPr="006F2842" w:rsidRDefault="001A7E4A" w:rsidP="00F630BF">
            <w:pPr>
              <w:rPr>
                <w:sz w:val="18"/>
                <w:szCs w:val="18"/>
              </w:rPr>
            </w:pPr>
            <w:r w:rsidRPr="006F2842">
              <w:rPr>
                <w:sz w:val="18"/>
                <w:szCs w:val="18"/>
              </w:rPr>
              <w:t>200,9 b</w:t>
            </w:r>
          </w:p>
        </w:tc>
        <w:tc>
          <w:tcPr>
            <w:tcW w:w="993" w:type="dxa"/>
            <w:tcBorders>
              <w:left w:val="nil"/>
              <w:right w:val="nil"/>
            </w:tcBorders>
            <w:noWrap/>
            <w:vAlign w:val="center"/>
          </w:tcPr>
          <w:p w:rsidR="001A7E4A" w:rsidRPr="006F2842" w:rsidRDefault="001A7E4A" w:rsidP="00F630BF">
            <w:pPr>
              <w:rPr>
                <w:sz w:val="18"/>
                <w:szCs w:val="18"/>
              </w:rPr>
            </w:pPr>
            <w:r w:rsidRPr="006F2842">
              <w:rPr>
                <w:sz w:val="18"/>
                <w:szCs w:val="18"/>
              </w:rPr>
              <w:t>6,4 a</w:t>
            </w:r>
          </w:p>
        </w:tc>
        <w:tc>
          <w:tcPr>
            <w:tcW w:w="850" w:type="dxa"/>
            <w:tcBorders>
              <w:left w:val="nil"/>
              <w:right w:val="nil"/>
            </w:tcBorders>
            <w:noWrap/>
            <w:vAlign w:val="center"/>
          </w:tcPr>
          <w:p w:rsidR="001A7E4A" w:rsidRPr="006F2842" w:rsidRDefault="001A7E4A" w:rsidP="00F630BF">
            <w:pPr>
              <w:rPr>
                <w:bCs/>
                <w:sz w:val="18"/>
                <w:szCs w:val="18"/>
              </w:rPr>
            </w:pPr>
            <w:r w:rsidRPr="006F2842">
              <w:rPr>
                <w:bCs/>
                <w:sz w:val="18"/>
                <w:szCs w:val="18"/>
              </w:rPr>
              <w:t>5,2 a</w:t>
            </w:r>
          </w:p>
        </w:tc>
        <w:tc>
          <w:tcPr>
            <w:tcW w:w="1276" w:type="dxa"/>
            <w:tcBorders>
              <w:left w:val="nil"/>
            </w:tcBorders>
            <w:noWrap/>
            <w:vAlign w:val="center"/>
          </w:tcPr>
          <w:p w:rsidR="001A7E4A" w:rsidRPr="006F2842" w:rsidRDefault="001A7E4A" w:rsidP="00F630BF">
            <w:pPr>
              <w:rPr>
                <w:bCs/>
                <w:sz w:val="18"/>
                <w:szCs w:val="18"/>
              </w:rPr>
            </w:pPr>
            <w:r w:rsidRPr="006F2842">
              <w:rPr>
                <w:bCs/>
                <w:sz w:val="18"/>
                <w:szCs w:val="18"/>
              </w:rPr>
              <w:t>12,8 c</w:t>
            </w:r>
          </w:p>
        </w:tc>
      </w:tr>
      <w:tr w:rsidR="001A7E4A" w:rsidRPr="0022199E" w:rsidTr="006F2842">
        <w:trPr>
          <w:trHeight w:val="227"/>
          <w:jc w:val="center"/>
        </w:trPr>
        <w:tc>
          <w:tcPr>
            <w:tcW w:w="828" w:type="dxa"/>
            <w:vMerge/>
            <w:tcBorders>
              <w:right w:val="nil"/>
            </w:tcBorders>
            <w:vAlign w:val="center"/>
          </w:tcPr>
          <w:p w:rsidR="001A7E4A" w:rsidRPr="0022199E" w:rsidRDefault="001A7E4A" w:rsidP="00F630BF">
            <w:pPr>
              <w:rPr>
                <w:sz w:val="18"/>
                <w:szCs w:val="18"/>
              </w:rPr>
            </w:pPr>
          </w:p>
        </w:tc>
        <w:tc>
          <w:tcPr>
            <w:tcW w:w="2419" w:type="dxa"/>
            <w:tcBorders>
              <w:right w:val="nil"/>
            </w:tcBorders>
            <w:noWrap/>
            <w:vAlign w:val="center"/>
          </w:tcPr>
          <w:p w:rsidR="001A7E4A" w:rsidRPr="006F2842" w:rsidRDefault="001A7E4A" w:rsidP="006F2842">
            <w:pPr>
              <w:rPr>
                <w:sz w:val="18"/>
                <w:szCs w:val="18"/>
              </w:rPr>
            </w:pPr>
            <w:r w:rsidRPr="006F2842">
              <w:rPr>
                <w:sz w:val="18"/>
                <w:szCs w:val="18"/>
              </w:rPr>
              <w:t>NAA 10 ppm (21 + 14 + 7 d)</w:t>
            </w:r>
          </w:p>
        </w:tc>
        <w:tc>
          <w:tcPr>
            <w:tcW w:w="1020" w:type="dxa"/>
            <w:tcBorders>
              <w:right w:val="nil"/>
            </w:tcBorders>
            <w:vAlign w:val="center"/>
          </w:tcPr>
          <w:p w:rsidR="001A7E4A" w:rsidRPr="006F2842" w:rsidRDefault="001A7E4A" w:rsidP="00F630BF">
            <w:pPr>
              <w:rPr>
                <w:sz w:val="18"/>
                <w:szCs w:val="18"/>
              </w:rPr>
            </w:pPr>
            <w:r w:rsidRPr="006F2842">
              <w:rPr>
                <w:sz w:val="18"/>
                <w:szCs w:val="18"/>
              </w:rPr>
              <w:t>193,1 ab</w:t>
            </w:r>
          </w:p>
        </w:tc>
        <w:tc>
          <w:tcPr>
            <w:tcW w:w="993" w:type="dxa"/>
            <w:tcBorders>
              <w:left w:val="nil"/>
              <w:right w:val="nil"/>
            </w:tcBorders>
            <w:noWrap/>
            <w:vAlign w:val="center"/>
          </w:tcPr>
          <w:p w:rsidR="001A7E4A" w:rsidRPr="006F2842" w:rsidRDefault="001A7E4A" w:rsidP="00F630BF">
            <w:pPr>
              <w:rPr>
                <w:sz w:val="18"/>
                <w:szCs w:val="18"/>
              </w:rPr>
            </w:pPr>
            <w:r w:rsidRPr="006F2842">
              <w:rPr>
                <w:sz w:val="18"/>
                <w:szCs w:val="18"/>
              </w:rPr>
              <w:t>6,7 b</w:t>
            </w:r>
          </w:p>
        </w:tc>
        <w:tc>
          <w:tcPr>
            <w:tcW w:w="850" w:type="dxa"/>
            <w:tcBorders>
              <w:left w:val="nil"/>
              <w:right w:val="nil"/>
            </w:tcBorders>
            <w:noWrap/>
            <w:vAlign w:val="center"/>
          </w:tcPr>
          <w:p w:rsidR="001A7E4A" w:rsidRPr="006F2842" w:rsidRDefault="001A7E4A" w:rsidP="00F630BF">
            <w:pPr>
              <w:rPr>
                <w:sz w:val="18"/>
                <w:szCs w:val="18"/>
              </w:rPr>
            </w:pPr>
            <w:r w:rsidRPr="006F2842">
              <w:rPr>
                <w:sz w:val="18"/>
                <w:szCs w:val="18"/>
              </w:rPr>
              <w:t>5,2 a</w:t>
            </w:r>
          </w:p>
        </w:tc>
        <w:tc>
          <w:tcPr>
            <w:tcW w:w="1276" w:type="dxa"/>
            <w:tcBorders>
              <w:left w:val="nil"/>
            </w:tcBorders>
            <w:noWrap/>
            <w:vAlign w:val="center"/>
          </w:tcPr>
          <w:p w:rsidR="001A7E4A" w:rsidRPr="006F2842" w:rsidRDefault="001A7E4A" w:rsidP="00F630BF">
            <w:pPr>
              <w:rPr>
                <w:bCs/>
                <w:sz w:val="18"/>
                <w:szCs w:val="18"/>
              </w:rPr>
            </w:pPr>
            <w:r w:rsidRPr="006F2842">
              <w:rPr>
                <w:bCs/>
                <w:sz w:val="18"/>
                <w:szCs w:val="18"/>
              </w:rPr>
              <w:t>12,7 bc</w:t>
            </w:r>
          </w:p>
        </w:tc>
      </w:tr>
      <w:tr w:rsidR="001A7E4A" w:rsidRPr="0022199E" w:rsidTr="006F2842">
        <w:trPr>
          <w:trHeight w:val="227"/>
          <w:jc w:val="center"/>
        </w:trPr>
        <w:tc>
          <w:tcPr>
            <w:tcW w:w="828" w:type="dxa"/>
            <w:vMerge/>
            <w:tcBorders>
              <w:right w:val="nil"/>
            </w:tcBorders>
            <w:vAlign w:val="center"/>
          </w:tcPr>
          <w:p w:rsidR="001A7E4A" w:rsidRPr="0022199E" w:rsidRDefault="001A7E4A" w:rsidP="00F630BF">
            <w:pPr>
              <w:rPr>
                <w:sz w:val="18"/>
                <w:szCs w:val="18"/>
              </w:rPr>
            </w:pPr>
          </w:p>
        </w:tc>
        <w:tc>
          <w:tcPr>
            <w:tcW w:w="2419" w:type="dxa"/>
            <w:tcBorders>
              <w:right w:val="nil"/>
            </w:tcBorders>
            <w:noWrap/>
            <w:vAlign w:val="center"/>
          </w:tcPr>
          <w:p w:rsidR="001A7E4A" w:rsidRPr="006F2842" w:rsidRDefault="001A7E4A" w:rsidP="006F2842">
            <w:pPr>
              <w:rPr>
                <w:sz w:val="18"/>
                <w:szCs w:val="18"/>
              </w:rPr>
            </w:pPr>
            <w:r w:rsidRPr="006F2842">
              <w:rPr>
                <w:sz w:val="18"/>
                <w:szCs w:val="18"/>
              </w:rPr>
              <w:t>NAA 5 ppm (21 + 14 + 7 d)</w:t>
            </w:r>
          </w:p>
        </w:tc>
        <w:tc>
          <w:tcPr>
            <w:tcW w:w="1020" w:type="dxa"/>
            <w:tcBorders>
              <w:right w:val="nil"/>
            </w:tcBorders>
            <w:vAlign w:val="center"/>
          </w:tcPr>
          <w:p w:rsidR="001A7E4A" w:rsidRPr="006F2842" w:rsidRDefault="001A7E4A" w:rsidP="00F630BF">
            <w:pPr>
              <w:rPr>
                <w:sz w:val="18"/>
                <w:szCs w:val="18"/>
              </w:rPr>
            </w:pPr>
            <w:r w:rsidRPr="006F2842">
              <w:rPr>
                <w:sz w:val="18"/>
                <w:szCs w:val="18"/>
              </w:rPr>
              <w:t>197,1 b</w:t>
            </w:r>
          </w:p>
        </w:tc>
        <w:tc>
          <w:tcPr>
            <w:tcW w:w="993" w:type="dxa"/>
            <w:tcBorders>
              <w:left w:val="nil"/>
              <w:right w:val="nil"/>
            </w:tcBorders>
            <w:noWrap/>
            <w:vAlign w:val="center"/>
          </w:tcPr>
          <w:p w:rsidR="001A7E4A" w:rsidRPr="006F2842" w:rsidRDefault="001A7E4A" w:rsidP="00F630BF">
            <w:pPr>
              <w:rPr>
                <w:sz w:val="18"/>
                <w:szCs w:val="18"/>
              </w:rPr>
            </w:pPr>
            <w:r w:rsidRPr="006F2842">
              <w:rPr>
                <w:sz w:val="18"/>
                <w:szCs w:val="18"/>
              </w:rPr>
              <w:t>6,8 b</w:t>
            </w:r>
          </w:p>
        </w:tc>
        <w:tc>
          <w:tcPr>
            <w:tcW w:w="850" w:type="dxa"/>
            <w:tcBorders>
              <w:left w:val="nil"/>
              <w:right w:val="nil"/>
            </w:tcBorders>
            <w:noWrap/>
            <w:vAlign w:val="center"/>
          </w:tcPr>
          <w:p w:rsidR="001A7E4A" w:rsidRPr="006F2842" w:rsidRDefault="001A7E4A" w:rsidP="00F630BF">
            <w:pPr>
              <w:rPr>
                <w:sz w:val="18"/>
                <w:szCs w:val="18"/>
              </w:rPr>
            </w:pPr>
            <w:r w:rsidRPr="006F2842">
              <w:rPr>
                <w:sz w:val="18"/>
                <w:szCs w:val="18"/>
              </w:rPr>
              <w:t>5,5 a</w:t>
            </w:r>
          </w:p>
        </w:tc>
        <w:tc>
          <w:tcPr>
            <w:tcW w:w="1276" w:type="dxa"/>
            <w:tcBorders>
              <w:left w:val="nil"/>
            </w:tcBorders>
            <w:noWrap/>
            <w:vAlign w:val="center"/>
          </w:tcPr>
          <w:p w:rsidR="001A7E4A" w:rsidRPr="006F2842" w:rsidRDefault="001A7E4A" w:rsidP="00F630BF">
            <w:pPr>
              <w:rPr>
                <w:bCs/>
                <w:sz w:val="18"/>
                <w:szCs w:val="18"/>
              </w:rPr>
            </w:pPr>
            <w:r w:rsidRPr="006F2842">
              <w:rPr>
                <w:bCs/>
                <w:sz w:val="18"/>
                <w:szCs w:val="18"/>
              </w:rPr>
              <w:t>12,2 abc</w:t>
            </w:r>
          </w:p>
        </w:tc>
      </w:tr>
      <w:tr w:rsidR="001A7E4A" w:rsidRPr="0022199E" w:rsidTr="006F2842">
        <w:trPr>
          <w:trHeight w:val="227"/>
          <w:jc w:val="center"/>
        </w:trPr>
        <w:tc>
          <w:tcPr>
            <w:tcW w:w="828" w:type="dxa"/>
            <w:vMerge/>
            <w:tcBorders>
              <w:right w:val="nil"/>
            </w:tcBorders>
            <w:vAlign w:val="center"/>
          </w:tcPr>
          <w:p w:rsidR="001A7E4A" w:rsidRPr="0022199E" w:rsidRDefault="001A7E4A" w:rsidP="00F630BF">
            <w:pPr>
              <w:rPr>
                <w:sz w:val="18"/>
                <w:szCs w:val="18"/>
              </w:rPr>
            </w:pPr>
          </w:p>
        </w:tc>
        <w:tc>
          <w:tcPr>
            <w:tcW w:w="2419" w:type="dxa"/>
            <w:tcBorders>
              <w:right w:val="nil"/>
            </w:tcBorders>
            <w:noWrap/>
            <w:vAlign w:val="center"/>
          </w:tcPr>
          <w:p w:rsidR="001A7E4A" w:rsidRPr="006F2842" w:rsidRDefault="001A7E4A" w:rsidP="006F2842">
            <w:pPr>
              <w:rPr>
                <w:sz w:val="18"/>
                <w:szCs w:val="18"/>
              </w:rPr>
            </w:pPr>
            <w:r w:rsidRPr="006F2842">
              <w:rPr>
                <w:sz w:val="18"/>
                <w:szCs w:val="18"/>
              </w:rPr>
              <w:t>Kontrola/</w:t>
            </w:r>
            <w:r w:rsidRPr="006F2842">
              <w:rPr>
                <w:i/>
                <w:sz w:val="18"/>
                <w:szCs w:val="18"/>
              </w:rPr>
              <w:t>Control</w:t>
            </w:r>
          </w:p>
        </w:tc>
        <w:tc>
          <w:tcPr>
            <w:tcW w:w="1020" w:type="dxa"/>
            <w:tcBorders>
              <w:right w:val="nil"/>
            </w:tcBorders>
            <w:vAlign w:val="center"/>
          </w:tcPr>
          <w:p w:rsidR="001A7E4A" w:rsidRPr="006F2842" w:rsidRDefault="001A7E4A" w:rsidP="00F630BF">
            <w:pPr>
              <w:rPr>
                <w:sz w:val="18"/>
                <w:szCs w:val="18"/>
              </w:rPr>
            </w:pPr>
            <w:r w:rsidRPr="006F2842">
              <w:rPr>
                <w:sz w:val="18"/>
                <w:szCs w:val="18"/>
              </w:rPr>
              <w:t>185,3 ab</w:t>
            </w:r>
          </w:p>
        </w:tc>
        <w:tc>
          <w:tcPr>
            <w:tcW w:w="993" w:type="dxa"/>
            <w:tcBorders>
              <w:left w:val="nil"/>
              <w:right w:val="nil"/>
            </w:tcBorders>
            <w:noWrap/>
            <w:vAlign w:val="center"/>
          </w:tcPr>
          <w:p w:rsidR="001A7E4A" w:rsidRPr="006F2842" w:rsidRDefault="001A7E4A" w:rsidP="00F630BF">
            <w:pPr>
              <w:rPr>
                <w:sz w:val="18"/>
                <w:szCs w:val="18"/>
              </w:rPr>
            </w:pPr>
            <w:r w:rsidRPr="006F2842">
              <w:rPr>
                <w:sz w:val="18"/>
                <w:szCs w:val="18"/>
              </w:rPr>
              <w:t>7,2 c</w:t>
            </w:r>
          </w:p>
        </w:tc>
        <w:tc>
          <w:tcPr>
            <w:tcW w:w="850" w:type="dxa"/>
            <w:tcBorders>
              <w:left w:val="nil"/>
              <w:right w:val="nil"/>
            </w:tcBorders>
            <w:noWrap/>
            <w:vAlign w:val="center"/>
          </w:tcPr>
          <w:p w:rsidR="001A7E4A" w:rsidRPr="006F2842" w:rsidRDefault="001A7E4A" w:rsidP="00F630BF">
            <w:pPr>
              <w:rPr>
                <w:sz w:val="18"/>
                <w:szCs w:val="18"/>
              </w:rPr>
            </w:pPr>
            <w:r w:rsidRPr="006F2842">
              <w:rPr>
                <w:sz w:val="18"/>
                <w:szCs w:val="18"/>
              </w:rPr>
              <w:t>5,5 a</w:t>
            </w:r>
          </w:p>
        </w:tc>
        <w:tc>
          <w:tcPr>
            <w:tcW w:w="1276" w:type="dxa"/>
            <w:tcBorders>
              <w:left w:val="nil"/>
            </w:tcBorders>
            <w:noWrap/>
            <w:vAlign w:val="center"/>
          </w:tcPr>
          <w:p w:rsidR="001A7E4A" w:rsidRPr="006F2842" w:rsidRDefault="001A7E4A" w:rsidP="00F630BF">
            <w:pPr>
              <w:rPr>
                <w:bCs/>
                <w:sz w:val="18"/>
                <w:szCs w:val="18"/>
              </w:rPr>
            </w:pPr>
            <w:r w:rsidRPr="006F2842">
              <w:rPr>
                <w:bCs/>
                <w:sz w:val="18"/>
                <w:szCs w:val="18"/>
              </w:rPr>
              <w:t>11,3 a</w:t>
            </w:r>
          </w:p>
        </w:tc>
      </w:tr>
      <w:tr w:rsidR="001A7E4A" w:rsidRPr="0022199E" w:rsidTr="006F2842">
        <w:trPr>
          <w:trHeight w:val="255"/>
          <w:jc w:val="center"/>
        </w:trPr>
        <w:tc>
          <w:tcPr>
            <w:tcW w:w="3247" w:type="dxa"/>
            <w:gridSpan w:val="2"/>
            <w:tcBorders>
              <w:right w:val="nil"/>
            </w:tcBorders>
            <w:vAlign w:val="center"/>
          </w:tcPr>
          <w:p w:rsidR="006F2842" w:rsidRDefault="001A7E4A" w:rsidP="006F2842">
            <w:pPr>
              <w:rPr>
                <w:i/>
                <w:sz w:val="18"/>
                <w:szCs w:val="18"/>
              </w:rPr>
            </w:pPr>
            <w:r w:rsidRPr="0022199E">
              <w:rPr>
                <w:sz w:val="18"/>
                <w:szCs w:val="18"/>
              </w:rPr>
              <w:t>Statistička značajnost/</w:t>
            </w:r>
            <w:r w:rsidR="006F2842" w:rsidRPr="0022199E">
              <w:rPr>
                <w:i/>
                <w:sz w:val="18"/>
                <w:szCs w:val="18"/>
              </w:rPr>
              <w:t>Stat</w:t>
            </w:r>
            <w:r w:rsidR="006F2842">
              <w:rPr>
                <w:i/>
                <w:sz w:val="18"/>
                <w:szCs w:val="18"/>
              </w:rPr>
              <w:t>i</w:t>
            </w:r>
            <w:r w:rsidR="006F2842" w:rsidRPr="0022199E">
              <w:rPr>
                <w:i/>
                <w:sz w:val="18"/>
                <w:szCs w:val="18"/>
              </w:rPr>
              <w:t>stical significance</w:t>
            </w:r>
          </w:p>
          <w:p w:rsidR="001A7E4A" w:rsidRPr="0022199E" w:rsidRDefault="00B14173" w:rsidP="006F2842">
            <w:pPr>
              <w:jc w:val="center"/>
              <w:rPr>
                <w:sz w:val="18"/>
                <w:szCs w:val="18"/>
              </w:rPr>
            </w:pPr>
            <w:r>
              <w:rPr>
                <w:sz w:val="18"/>
                <w:szCs w:val="18"/>
              </w:rPr>
              <w:t xml:space="preserve">                                      </w:t>
            </w:r>
            <w:r w:rsidR="001A7E4A" w:rsidRPr="0022199E">
              <w:rPr>
                <w:sz w:val="18"/>
                <w:szCs w:val="18"/>
              </w:rPr>
              <w:t>Tretman/</w:t>
            </w:r>
            <w:r w:rsidR="001A7E4A" w:rsidRPr="0022199E">
              <w:rPr>
                <w:i/>
                <w:sz w:val="18"/>
                <w:szCs w:val="18"/>
              </w:rPr>
              <w:t>Treatment</w:t>
            </w:r>
          </w:p>
          <w:p w:rsidR="001A7E4A" w:rsidRPr="0022199E" w:rsidRDefault="00B14173" w:rsidP="006F2842">
            <w:pPr>
              <w:ind w:left="-108"/>
              <w:jc w:val="center"/>
              <w:rPr>
                <w:sz w:val="18"/>
                <w:szCs w:val="18"/>
              </w:rPr>
            </w:pPr>
            <w:r>
              <w:rPr>
                <w:sz w:val="18"/>
                <w:szCs w:val="18"/>
              </w:rPr>
              <w:t xml:space="preserve">                                                    </w:t>
            </w:r>
            <w:r w:rsidR="001A7E4A" w:rsidRPr="0022199E">
              <w:rPr>
                <w:sz w:val="18"/>
                <w:szCs w:val="18"/>
              </w:rPr>
              <w:t>Godina/</w:t>
            </w:r>
            <w:r w:rsidR="001A7E4A" w:rsidRPr="0022199E">
              <w:rPr>
                <w:i/>
                <w:sz w:val="18"/>
                <w:szCs w:val="18"/>
              </w:rPr>
              <w:t>Year</w:t>
            </w:r>
          </w:p>
          <w:p w:rsidR="001A7E4A" w:rsidRPr="0022199E" w:rsidRDefault="00B14173" w:rsidP="006F2842">
            <w:pPr>
              <w:rPr>
                <w:sz w:val="18"/>
                <w:szCs w:val="18"/>
              </w:rPr>
            </w:pPr>
            <w:r>
              <w:rPr>
                <w:sz w:val="18"/>
                <w:szCs w:val="18"/>
              </w:rPr>
              <w:t xml:space="preserve">             </w:t>
            </w:r>
            <w:r w:rsidR="001A7E4A" w:rsidRPr="0022199E">
              <w:rPr>
                <w:sz w:val="18"/>
                <w:szCs w:val="18"/>
              </w:rPr>
              <w:t>Tretman x Godina/</w:t>
            </w:r>
            <w:r w:rsidR="001A7E4A" w:rsidRPr="0022199E">
              <w:rPr>
                <w:i/>
                <w:sz w:val="18"/>
                <w:szCs w:val="18"/>
              </w:rPr>
              <w:t>Treatment x Year</w:t>
            </w:r>
          </w:p>
        </w:tc>
        <w:tc>
          <w:tcPr>
            <w:tcW w:w="1020" w:type="dxa"/>
            <w:tcBorders>
              <w:right w:val="nil"/>
            </w:tcBorders>
            <w:vAlign w:val="center"/>
          </w:tcPr>
          <w:p w:rsidR="001A7E4A" w:rsidRPr="0022199E" w:rsidRDefault="001A7E4A" w:rsidP="006F2842">
            <w:pPr>
              <w:ind w:left="305" w:right="-1128"/>
              <w:rPr>
                <w:bCs/>
                <w:sz w:val="18"/>
                <w:szCs w:val="18"/>
              </w:rPr>
            </w:pPr>
          </w:p>
          <w:p w:rsidR="001A7E4A" w:rsidRPr="008E5318" w:rsidRDefault="001A7E4A" w:rsidP="006F2842">
            <w:pPr>
              <w:ind w:left="305" w:right="-1128"/>
              <w:rPr>
                <w:bCs/>
                <w:sz w:val="18"/>
                <w:szCs w:val="18"/>
                <w:vertAlign w:val="superscript"/>
              </w:rPr>
            </w:pPr>
            <w:r w:rsidRPr="0022199E">
              <w:rPr>
                <w:bCs/>
                <w:sz w:val="18"/>
                <w:szCs w:val="18"/>
              </w:rPr>
              <w:t>**</w:t>
            </w:r>
            <w:r>
              <w:rPr>
                <w:bCs/>
                <w:sz w:val="18"/>
                <w:szCs w:val="18"/>
                <w:vertAlign w:val="superscript"/>
              </w:rPr>
              <w:t>2</w:t>
            </w:r>
          </w:p>
          <w:p w:rsidR="001A7E4A" w:rsidRPr="0022199E" w:rsidRDefault="001A7E4A" w:rsidP="006F2842">
            <w:pPr>
              <w:ind w:left="305" w:right="-1128"/>
              <w:rPr>
                <w:bCs/>
                <w:sz w:val="18"/>
                <w:szCs w:val="18"/>
              </w:rPr>
            </w:pPr>
            <w:r w:rsidRPr="0022199E">
              <w:rPr>
                <w:bCs/>
                <w:sz w:val="18"/>
                <w:szCs w:val="18"/>
              </w:rPr>
              <w:t>**</w:t>
            </w:r>
          </w:p>
          <w:p w:rsidR="001A7E4A" w:rsidRPr="008E5318" w:rsidRDefault="001A7E4A" w:rsidP="006F2842">
            <w:pPr>
              <w:ind w:left="305" w:right="-1128"/>
              <w:rPr>
                <w:bCs/>
                <w:sz w:val="18"/>
                <w:szCs w:val="18"/>
                <w:vertAlign w:val="superscript"/>
              </w:rPr>
            </w:pPr>
            <w:r>
              <w:rPr>
                <w:bCs/>
                <w:sz w:val="18"/>
                <w:szCs w:val="18"/>
              </w:rPr>
              <w:t>n</w:t>
            </w:r>
            <w:r w:rsidRPr="0022199E">
              <w:rPr>
                <w:bCs/>
                <w:sz w:val="18"/>
                <w:szCs w:val="18"/>
              </w:rPr>
              <w:t>z</w:t>
            </w:r>
            <w:r>
              <w:rPr>
                <w:bCs/>
                <w:sz w:val="18"/>
                <w:szCs w:val="18"/>
                <w:vertAlign w:val="superscript"/>
              </w:rPr>
              <w:t>3</w:t>
            </w:r>
          </w:p>
        </w:tc>
        <w:tc>
          <w:tcPr>
            <w:tcW w:w="993" w:type="dxa"/>
            <w:tcBorders>
              <w:left w:val="nil"/>
              <w:right w:val="nil"/>
            </w:tcBorders>
            <w:noWrap/>
            <w:vAlign w:val="center"/>
          </w:tcPr>
          <w:p w:rsidR="001A7E4A" w:rsidRPr="0022199E" w:rsidRDefault="001A7E4A" w:rsidP="006F2842">
            <w:pPr>
              <w:ind w:left="445" w:right="-518"/>
              <w:rPr>
                <w:bCs/>
                <w:sz w:val="18"/>
                <w:szCs w:val="18"/>
              </w:rPr>
            </w:pPr>
          </w:p>
          <w:p w:rsidR="001A7E4A" w:rsidRPr="00147567" w:rsidRDefault="001A7E4A" w:rsidP="00B14173">
            <w:pPr>
              <w:ind w:left="136" w:right="-518"/>
              <w:rPr>
                <w:bCs/>
                <w:sz w:val="18"/>
                <w:szCs w:val="18"/>
                <w:vertAlign w:val="superscript"/>
              </w:rPr>
            </w:pPr>
            <w:r w:rsidRPr="0022199E">
              <w:rPr>
                <w:bCs/>
                <w:sz w:val="18"/>
                <w:szCs w:val="18"/>
              </w:rPr>
              <w:t>**</w:t>
            </w:r>
          </w:p>
          <w:p w:rsidR="001A7E4A" w:rsidRPr="0022199E" w:rsidRDefault="001A7E4A" w:rsidP="00B14173">
            <w:pPr>
              <w:ind w:left="136" w:right="-518"/>
              <w:rPr>
                <w:bCs/>
                <w:sz w:val="18"/>
                <w:szCs w:val="18"/>
              </w:rPr>
            </w:pPr>
            <w:r w:rsidRPr="0022199E">
              <w:rPr>
                <w:bCs/>
                <w:sz w:val="18"/>
                <w:szCs w:val="18"/>
              </w:rPr>
              <w:t>**</w:t>
            </w:r>
          </w:p>
          <w:p w:rsidR="001A7E4A" w:rsidRPr="0022199E" w:rsidRDefault="001A7E4A" w:rsidP="00B14173">
            <w:pPr>
              <w:ind w:left="136" w:right="-518"/>
              <w:rPr>
                <w:bCs/>
                <w:sz w:val="18"/>
                <w:szCs w:val="18"/>
              </w:rPr>
            </w:pPr>
            <w:r w:rsidRPr="0022199E">
              <w:rPr>
                <w:bCs/>
                <w:sz w:val="18"/>
                <w:szCs w:val="18"/>
              </w:rPr>
              <w:t>**</w:t>
            </w:r>
          </w:p>
        </w:tc>
        <w:tc>
          <w:tcPr>
            <w:tcW w:w="850" w:type="dxa"/>
            <w:tcBorders>
              <w:left w:val="nil"/>
              <w:right w:val="nil"/>
            </w:tcBorders>
            <w:noWrap/>
            <w:vAlign w:val="center"/>
          </w:tcPr>
          <w:p w:rsidR="001A7E4A" w:rsidRPr="0022199E" w:rsidRDefault="001A7E4A" w:rsidP="00B14173">
            <w:pPr>
              <w:ind w:left="135" w:right="-377" w:firstLine="26"/>
              <w:rPr>
                <w:bCs/>
                <w:sz w:val="18"/>
                <w:szCs w:val="18"/>
              </w:rPr>
            </w:pPr>
          </w:p>
          <w:p w:rsidR="001A7E4A" w:rsidRPr="0022199E" w:rsidRDefault="001A7E4A" w:rsidP="00B14173">
            <w:pPr>
              <w:ind w:right="-135" w:hanging="7"/>
              <w:rPr>
                <w:bCs/>
                <w:sz w:val="18"/>
                <w:szCs w:val="18"/>
              </w:rPr>
            </w:pPr>
            <w:r w:rsidRPr="0022199E">
              <w:rPr>
                <w:bCs/>
                <w:sz w:val="18"/>
                <w:szCs w:val="18"/>
              </w:rPr>
              <w:t>nz</w:t>
            </w:r>
          </w:p>
          <w:p w:rsidR="001A7E4A" w:rsidRPr="0022199E" w:rsidRDefault="001A7E4A" w:rsidP="00B14173">
            <w:pPr>
              <w:ind w:right="-135" w:hanging="7"/>
              <w:rPr>
                <w:bCs/>
                <w:sz w:val="18"/>
                <w:szCs w:val="18"/>
              </w:rPr>
            </w:pPr>
            <w:r w:rsidRPr="0022199E">
              <w:rPr>
                <w:bCs/>
                <w:sz w:val="18"/>
                <w:szCs w:val="18"/>
              </w:rPr>
              <w:t>**</w:t>
            </w:r>
          </w:p>
          <w:p w:rsidR="001A7E4A" w:rsidRPr="0022199E" w:rsidRDefault="001A7E4A" w:rsidP="00B14173">
            <w:pPr>
              <w:ind w:right="-135" w:hanging="7"/>
              <w:rPr>
                <w:bCs/>
                <w:sz w:val="18"/>
                <w:szCs w:val="18"/>
              </w:rPr>
            </w:pPr>
            <w:r>
              <w:rPr>
                <w:bCs/>
                <w:sz w:val="18"/>
                <w:szCs w:val="18"/>
              </w:rPr>
              <w:t>n</w:t>
            </w:r>
            <w:r w:rsidRPr="0022199E">
              <w:rPr>
                <w:bCs/>
                <w:sz w:val="18"/>
                <w:szCs w:val="18"/>
              </w:rPr>
              <w:t>z</w:t>
            </w:r>
          </w:p>
        </w:tc>
        <w:tc>
          <w:tcPr>
            <w:tcW w:w="1276" w:type="dxa"/>
            <w:tcBorders>
              <w:left w:val="nil"/>
            </w:tcBorders>
            <w:noWrap/>
            <w:vAlign w:val="center"/>
          </w:tcPr>
          <w:p w:rsidR="001A7E4A" w:rsidRDefault="001A7E4A" w:rsidP="00B14173">
            <w:pPr>
              <w:rPr>
                <w:bCs/>
                <w:sz w:val="18"/>
                <w:szCs w:val="18"/>
              </w:rPr>
            </w:pPr>
          </w:p>
          <w:p w:rsidR="00B14173" w:rsidRDefault="001A7E4A" w:rsidP="00B14173">
            <w:pPr>
              <w:rPr>
                <w:bCs/>
                <w:sz w:val="18"/>
                <w:szCs w:val="18"/>
              </w:rPr>
            </w:pPr>
            <w:r>
              <w:rPr>
                <w:bCs/>
                <w:sz w:val="18"/>
                <w:szCs w:val="18"/>
              </w:rPr>
              <w:t>**</w:t>
            </w:r>
          </w:p>
          <w:p w:rsidR="001A7E4A" w:rsidRDefault="001A7E4A" w:rsidP="00B14173">
            <w:pPr>
              <w:rPr>
                <w:bCs/>
                <w:sz w:val="18"/>
                <w:szCs w:val="18"/>
              </w:rPr>
            </w:pPr>
            <w:r>
              <w:rPr>
                <w:bCs/>
                <w:sz w:val="18"/>
                <w:szCs w:val="18"/>
              </w:rPr>
              <w:t>**</w:t>
            </w:r>
          </w:p>
          <w:p w:rsidR="001A7E4A" w:rsidRPr="0022199E" w:rsidRDefault="001A7E4A" w:rsidP="00B14173">
            <w:pPr>
              <w:rPr>
                <w:bCs/>
                <w:sz w:val="18"/>
                <w:szCs w:val="18"/>
              </w:rPr>
            </w:pPr>
            <w:r>
              <w:rPr>
                <w:bCs/>
                <w:sz w:val="18"/>
                <w:szCs w:val="18"/>
              </w:rPr>
              <w:t>**</w:t>
            </w:r>
          </w:p>
        </w:tc>
      </w:tr>
    </w:tbl>
    <w:p w:rsidR="001A7E4A" w:rsidRPr="00B14173" w:rsidRDefault="001A7E4A" w:rsidP="00B14173">
      <w:pPr>
        <w:tabs>
          <w:tab w:val="left" w:pos="1666"/>
        </w:tabs>
        <w:jc w:val="both"/>
        <w:rPr>
          <w:i/>
          <w:sz w:val="16"/>
          <w:szCs w:val="16"/>
        </w:rPr>
      </w:pPr>
      <w:r w:rsidRPr="00B14173">
        <w:rPr>
          <w:sz w:val="16"/>
          <w:szCs w:val="16"/>
          <w:vertAlign w:val="superscript"/>
        </w:rPr>
        <w:t>1</w:t>
      </w:r>
      <w:r w:rsidRPr="00B14173">
        <w:rPr>
          <w:sz w:val="16"/>
          <w:szCs w:val="16"/>
        </w:rPr>
        <w:t>Proseci označeni istim slovom se ne razlikuju značajno prema Dankanovom testu višestrukih intervala za P≤0,05/</w:t>
      </w:r>
      <w:r w:rsidRPr="00B14173">
        <w:rPr>
          <w:i/>
          <w:sz w:val="16"/>
          <w:szCs w:val="16"/>
        </w:rPr>
        <w:t>Means followed by the same letter do not differ significantly according to Duncan’s Multiple Range Test at P≤0.05</w:t>
      </w:r>
      <w:r w:rsidR="00B14173" w:rsidRPr="00B14173">
        <w:rPr>
          <w:i/>
          <w:sz w:val="16"/>
          <w:szCs w:val="16"/>
        </w:rPr>
        <w:t>.</w:t>
      </w:r>
    </w:p>
    <w:p w:rsidR="001A7E4A" w:rsidRPr="00B14173" w:rsidRDefault="001A7E4A" w:rsidP="00B14173">
      <w:pPr>
        <w:tabs>
          <w:tab w:val="left" w:pos="1666"/>
        </w:tabs>
        <w:jc w:val="both"/>
        <w:rPr>
          <w:i/>
          <w:sz w:val="16"/>
          <w:szCs w:val="16"/>
        </w:rPr>
      </w:pPr>
      <w:r w:rsidRPr="00B14173">
        <w:rPr>
          <w:sz w:val="16"/>
          <w:szCs w:val="16"/>
          <w:vertAlign w:val="superscript"/>
        </w:rPr>
        <w:t>2</w:t>
      </w:r>
      <w:r w:rsidRPr="00B14173">
        <w:rPr>
          <w:sz w:val="16"/>
          <w:szCs w:val="16"/>
        </w:rPr>
        <w:t xml:space="preserve">** – </w:t>
      </w:r>
      <w:r w:rsidRPr="00B14173">
        <w:rPr>
          <w:sz w:val="16"/>
          <w:szCs w:val="16"/>
          <w:vertAlign w:val="superscript"/>
        </w:rPr>
        <w:t xml:space="preserve"> </w:t>
      </w:r>
      <w:r w:rsidRPr="00B14173">
        <w:rPr>
          <w:sz w:val="16"/>
          <w:szCs w:val="16"/>
        </w:rPr>
        <w:t>Zvezdice označavaju rezultate ANOVA (F-test) za P≤0</w:t>
      </w:r>
      <w:r w:rsidR="00B14173">
        <w:rPr>
          <w:sz w:val="16"/>
          <w:szCs w:val="16"/>
        </w:rPr>
        <w:t>,</w:t>
      </w:r>
      <w:r w:rsidRPr="00B14173">
        <w:rPr>
          <w:sz w:val="16"/>
          <w:szCs w:val="16"/>
        </w:rPr>
        <w:t>01/</w:t>
      </w:r>
      <w:r w:rsidRPr="00B14173">
        <w:rPr>
          <w:i/>
          <w:sz w:val="16"/>
          <w:szCs w:val="16"/>
        </w:rPr>
        <w:t>Asterisks represent significant ANOVA (F-test) results at P≤0.01</w:t>
      </w:r>
      <w:r w:rsidR="00B14173" w:rsidRPr="00B14173">
        <w:rPr>
          <w:i/>
          <w:sz w:val="16"/>
          <w:szCs w:val="16"/>
        </w:rPr>
        <w:t>.</w:t>
      </w:r>
    </w:p>
    <w:p w:rsidR="001A7E4A" w:rsidRPr="00B14173" w:rsidRDefault="001A7E4A" w:rsidP="00B14173">
      <w:pPr>
        <w:tabs>
          <w:tab w:val="left" w:pos="1666"/>
        </w:tabs>
        <w:jc w:val="both"/>
        <w:rPr>
          <w:i/>
          <w:sz w:val="16"/>
          <w:szCs w:val="16"/>
        </w:rPr>
      </w:pPr>
      <w:r w:rsidRPr="00B14173">
        <w:rPr>
          <w:sz w:val="16"/>
          <w:szCs w:val="16"/>
          <w:vertAlign w:val="superscript"/>
        </w:rPr>
        <w:t>3</w:t>
      </w:r>
      <w:r w:rsidRPr="00B14173">
        <w:rPr>
          <w:sz w:val="16"/>
          <w:szCs w:val="16"/>
        </w:rPr>
        <w:t>nz – faktor nije značajan/</w:t>
      </w:r>
      <w:r w:rsidRPr="00B14173">
        <w:rPr>
          <w:i/>
          <w:sz w:val="16"/>
          <w:szCs w:val="16"/>
        </w:rPr>
        <w:t>the factor is not significant</w:t>
      </w:r>
      <w:r w:rsidR="00B14173" w:rsidRPr="00B14173">
        <w:rPr>
          <w:i/>
          <w:sz w:val="16"/>
          <w:szCs w:val="16"/>
        </w:rPr>
        <w:t>.</w:t>
      </w:r>
    </w:p>
    <w:p w:rsidR="001A7E4A" w:rsidRPr="00B14173" w:rsidRDefault="001A7E4A" w:rsidP="00B14173">
      <w:pPr>
        <w:jc w:val="both"/>
        <w:rPr>
          <w:sz w:val="22"/>
          <w:szCs w:val="22"/>
        </w:rPr>
      </w:pPr>
    </w:p>
    <w:p w:rsidR="001A7E4A" w:rsidRPr="00B14173" w:rsidRDefault="001A7E4A" w:rsidP="00B14173">
      <w:pPr>
        <w:ind w:firstLine="426"/>
        <w:jc w:val="both"/>
        <w:rPr>
          <w:sz w:val="22"/>
          <w:szCs w:val="22"/>
        </w:rPr>
      </w:pPr>
      <w:r w:rsidRPr="00B14173">
        <w:rPr>
          <w:sz w:val="22"/>
          <w:szCs w:val="22"/>
        </w:rPr>
        <w:t xml:space="preserve">U 2009. i 2010. godini, statističkom analizom nije utvrđen uticaj tretmana sa AVG-om i sa NAA-om na sadržaj rastvorljivih suvih materija, dok je u 2011. godini utvrđen efekat (tabela 2). Ovaj efekat se ispoljavao tako da su tretirani plodovi imali veći sadržaj rastvorljivih suvih materija u odnosu na kontrolu. </w:t>
      </w:r>
      <w:r w:rsidRPr="00B14173">
        <w:rPr>
          <w:sz w:val="22"/>
          <w:szCs w:val="22"/>
        </w:rPr>
        <w:lastRenderedPageBreak/>
        <w:t xml:space="preserve">Najveći sadržaj rastvoljivih suvih materija bio je u plodovima koji su tretirani sa NAA 10 ppm (21 + 14 d). Milić et al. (2011) navode da NAA povećava sadržaj rastvorljive suve materije u plodovima, što je ustanovljeno i u ovom ogledu samo u 2011. godini. </w:t>
      </w:r>
    </w:p>
    <w:p w:rsidR="001A7E4A" w:rsidRPr="00B14173" w:rsidRDefault="001A7E4A" w:rsidP="00B14173">
      <w:pPr>
        <w:jc w:val="both"/>
        <w:rPr>
          <w:b/>
          <w:sz w:val="22"/>
          <w:szCs w:val="22"/>
        </w:rPr>
      </w:pPr>
    </w:p>
    <w:p w:rsidR="001A7E4A" w:rsidRPr="00B14173" w:rsidRDefault="001A7E4A" w:rsidP="00B14173">
      <w:pPr>
        <w:jc w:val="center"/>
        <w:rPr>
          <w:b/>
          <w:sz w:val="22"/>
          <w:szCs w:val="22"/>
        </w:rPr>
      </w:pPr>
      <w:r w:rsidRPr="00B14173">
        <w:rPr>
          <w:b/>
          <w:sz w:val="22"/>
          <w:szCs w:val="22"/>
        </w:rPr>
        <w:t>Zaključak</w:t>
      </w:r>
    </w:p>
    <w:p w:rsidR="001A7E4A" w:rsidRPr="00B14173" w:rsidRDefault="001A7E4A" w:rsidP="00B14173">
      <w:pPr>
        <w:jc w:val="both"/>
        <w:rPr>
          <w:sz w:val="22"/>
          <w:szCs w:val="22"/>
        </w:rPr>
      </w:pPr>
    </w:p>
    <w:p w:rsidR="001A7E4A" w:rsidRPr="00B14173" w:rsidRDefault="001A7E4A" w:rsidP="00B14173">
      <w:pPr>
        <w:ind w:firstLine="426"/>
        <w:jc w:val="both"/>
        <w:rPr>
          <w:sz w:val="22"/>
          <w:szCs w:val="22"/>
        </w:rPr>
      </w:pPr>
      <w:r w:rsidRPr="00B14173">
        <w:rPr>
          <w:sz w:val="22"/>
          <w:szCs w:val="22"/>
        </w:rPr>
        <w:t xml:space="preserve">Ispitivanjem efikasnosti preparata na bazi AVG i NAA u sprečavanju opadanja plodova pred berbu, došlo se do sledećih zaključaka: </w:t>
      </w:r>
    </w:p>
    <w:p w:rsidR="001A7E4A" w:rsidRPr="00B14173" w:rsidRDefault="001A7E4A" w:rsidP="00B14173">
      <w:pPr>
        <w:numPr>
          <w:ilvl w:val="0"/>
          <w:numId w:val="20"/>
        </w:numPr>
        <w:tabs>
          <w:tab w:val="clear" w:pos="1123"/>
          <w:tab w:val="num" w:pos="142"/>
        </w:tabs>
        <w:ind w:left="142" w:hanging="142"/>
        <w:jc w:val="both"/>
        <w:rPr>
          <w:sz w:val="22"/>
          <w:szCs w:val="22"/>
        </w:rPr>
      </w:pPr>
      <w:r w:rsidRPr="00B14173">
        <w:rPr>
          <w:sz w:val="22"/>
          <w:szCs w:val="22"/>
        </w:rPr>
        <w:t>Tretmani sa NAA 10 ppm (21 + 14 d), sa NAA 10 ppm (21 + 14 + 7 d) i sa NAA 5 ppm (21 + 14 + 7 d) pokazali su najveću efikasnost u sprečavanju opadanja plodova jabuke sorte Ajdared pre početka vremena berbe.</w:t>
      </w:r>
    </w:p>
    <w:p w:rsidR="001A7E4A" w:rsidRPr="00B14173" w:rsidRDefault="001A7E4A" w:rsidP="00B14173">
      <w:pPr>
        <w:numPr>
          <w:ilvl w:val="0"/>
          <w:numId w:val="20"/>
        </w:numPr>
        <w:tabs>
          <w:tab w:val="clear" w:pos="1123"/>
          <w:tab w:val="num" w:pos="142"/>
        </w:tabs>
        <w:ind w:left="142" w:hanging="142"/>
        <w:jc w:val="both"/>
        <w:rPr>
          <w:sz w:val="22"/>
          <w:szCs w:val="22"/>
        </w:rPr>
      </w:pPr>
      <w:r w:rsidRPr="00B14173">
        <w:rPr>
          <w:sz w:val="22"/>
          <w:szCs w:val="22"/>
        </w:rPr>
        <w:t>Tretman sa NAA 20 ppm (21 d) u prve dve godine ogleda, nije sprečio opadanje, već je udeo opalih plodova izražen u procentima bio veći u odnosu na kontrolu.</w:t>
      </w:r>
    </w:p>
    <w:p w:rsidR="001A7E4A" w:rsidRPr="00B14173" w:rsidRDefault="001A7E4A" w:rsidP="00B14173">
      <w:pPr>
        <w:numPr>
          <w:ilvl w:val="0"/>
          <w:numId w:val="20"/>
        </w:numPr>
        <w:tabs>
          <w:tab w:val="clear" w:pos="1123"/>
          <w:tab w:val="num" w:pos="142"/>
        </w:tabs>
        <w:ind w:left="142" w:hanging="142"/>
        <w:jc w:val="both"/>
        <w:rPr>
          <w:sz w:val="22"/>
          <w:szCs w:val="22"/>
        </w:rPr>
      </w:pPr>
      <w:r w:rsidRPr="00B14173">
        <w:rPr>
          <w:sz w:val="22"/>
          <w:szCs w:val="22"/>
        </w:rPr>
        <w:t>Tretman sa AVG-om, osim u 2009. godini, nije uticao na sprečavanje opadanja plodova pre početka berbe.</w:t>
      </w:r>
    </w:p>
    <w:p w:rsidR="001A7E4A" w:rsidRPr="00B14173" w:rsidRDefault="001A7E4A" w:rsidP="00B14173">
      <w:pPr>
        <w:numPr>
          <w:ilvl w:val="0"/>
          <w:numId w:val="20"/>
        </w:numPr>
        <w:tabs>
          <w:tab w:val="clear" w:pos="1123"/>
          <w:tab w:val="num" w:pos="142"/>
        </w:tabs>
        <w:ind w:left="142" w:hanging="142"/>
        <w:jc w:val="both"/>
        <w:rPr>
          <w:sz w:val="22"/>
          <w:szCs w:val="22"/>
        </w:rPr>
      </w:pPr>
      <w:r w:rsidRPr="00B14173">
        <w:rPr>
          <w:sz w:val="22"/>
          <w:szCs w:val="22"/>
        </w:rPr>
        <w:t xml:space="preserve">Tretmani sa AVG-om i sa NAA-om, osim u 2009. godini nisu uticali na povećanje mase plodova jabuke sorte Ajdared. </w:t>
      </w:r>
    </w:p>
    <w:p w:rsidR="001A7E4A" w:rsidRPr="00B14173" w:rsidRDefault="001A7E4A" w:rsidP="00B14173">
      <w:pPr>
        <w:numPr>
          <w:ilvl w:val="0"/>
          <w:numId w:val="20"/>
        </w:numPr>
        <w:tabs>
          <w:tab w:val="clear" w:pos="1123"/>
          <w:tab w:val="num" w:pos="142"/>
        </w:tabs>
        <w:ind w:left="142" w:hanging="142"/>
        <w:jc w:val="both"/>
        <w:rPr>
          <w:sz w:val="22"/>
          <w:szCs w:val="22"/>
        </w:rPr>
      </w:pPr>
      <w:r w:rsidRPr="00B14173">
        <w:rPr>
          <w:sz w:val="22"/>
          <w:szCs w:val="22"/>
        </w:rPr>
        <w:t xml:space="preserve">Tretmani sa AVG-om i sa NAA-om nisu uticali na čvrstinu plodova jabuke sorte Ajdared osim u 2011. godini, kada su plodovi prskani tretmanima sa NAA-om imali manju čvrstinu u odnosu na plodove iz tretmana sa AVG-om, i u odnosu na kontrolu. </w:t>
      </w:r>
    </w:p>
    <w:p w:rsidR="001A7E4A" w:rsidRPr="00B14173" w:rsidRDefault="001A7E4A" w:rsidP="00B14173">
      <w:pPr>
        <w:tabs>
          <w:tab w:val="num" w:pos="0"/>
        </w:tabs>
        <w:jc w:val="center"/>
        <w:rPr>
          <w:sz w:val="22"/>
          <w:szCs w:val="22"/>
        </w:rPr>
      </w:pPr>
    </w:p>
    <w:p w:rsidR="001A7E4A" w:rsidRPr="00B14173" w:rsidRDefault="00100C31" w:rsidP="00B14173">
      <w:pPr>
        <w:tabs>
          <w:tab w:val="num" w:pos="0"/>
        </w:tabs>
        <w:jc w:val="center"/>
        <w:rPr>
          <w:b/>
          <w:sz w:val="22"/>
          <w:szCs w:val="22"/>
        </w:rPr>
      </w:pPr>
      <w:r>
        <w:rPr>
          <w:b/>
          <w:sz w:val="22"/>
          <w:szCs w:val="22"/>
        </w:rPr>
        <w:t>Literatura</w:t>
      </w:r>
    </w:p>
    <w:p w:rsidR="001A7E4A" w:rsidRPr="00B14173" w:rsidRDefault="001A7E4A" w:rsidP="00B14173">
      <w:pPr>
        <w:tabs>
          <w:tab w:val="num" w:pos="0"/>
        </w:tabs>
        <w:jc w:val="center"/>
        <w:rPr>
          <w:b/>
          <w:sz w:val="22"/>
          <w:szCs w:val="22"/>
        </w:rPr>
      </w:pPr>
    </w:p>
    <w:p w:rsidR="001A7E4A" w:rsidRPr="00B14173" w:rsidRDefault="001A7E4A" w:rsidP="00B14173">
      <w:pPr>
        <w:pStyle w:val="NormalWeb"/>
        <w:spacing w:before="0" w:beforeAutospacing="0" w:after="0" w:afterAutospacing="0"/>
        <w:ind w:left="426" w:hanging="426"/>
        <w:jc w:val="both"/>
        <w:rPr>
          <w:sz w:val="18"/>
          <w:szCs w:val="18"/>
        </w:rPr>
      </w:pPr>
      <w:r w:rsidRPr="00B14173">
        <w:rPr>
          <w:sz w:val="18"/>
          <w:szCs w:val="18"/>
        </w:rPr>
        <w:t xml:space="preserve">Byers, R.E. (1997). Effects of aminoethoxyvinylglycine (AVG) preharvest fruit drop and maturity of ‘Delicious' apples. </w:t>
      </w:r>
      <w:r w:rsidRPr="00B14173">
        <w:rPr>
          <w:i/>
          <w:iCs/>
          <w:sz w:val="18"/>
          <w:szCs w:val="18"/>
        </w:rPr>
        <w:t xml:space="preserve">Journal of Tree Fruit Production, </w:t>
      </w:r>
      <w:r w:rsidRPr="00B14173">
        <w:rPr>
          <w:sz w:val="18"/>
          <w:szCs w:val="18"/>
        </w:rPr>
        <w:t>2(1), 53-75.</w:t>
      </w:r>
    </w:p>
    <w:p w:rsidR="001A7E4A" w:rsidRPr="00B14173" w:rsidRDefault="001A7E4A" w:rsidP="00B14173">
      <w:pPr>
        <w:pStyle w:val="NormalWeb"/>
        <w:spacing w:before="0" w:beforeAutospacing="0" w:after="0" w:afterAutospacing="0"/>
        <w:ind w:left="426" w:hanging="426"/>
        <w:jc w:val="both"/>
        <w:rPr>
          <w:sz w:val="18"/>
          <w:szCs w:val="18"/>
        </w:rPr>
      </w:pPr>
      <w:r w:rsidRPr="00B14173">
        <w:rPr>
          <w:sz w:val="18"/>
          <w:szCs w:val="18"/>
        </w:rPr>
        <w:t xml:space="preserve">Dal, C.V., Danesin, M., Botton, </w:t>
      </w:r>
      <w:r w:rsidR="00100C31">
        <w:rPr>
          <w:sz w:val="18"/>
          <w:szCs w:val="18"/>
        </w:rPr>
        <w:t>A., Boschetti, A., Dorigoni, A.</w:t>
      </w:r>
      <w:r w:rsidRPr="00B14173">
        <w:rPr>
          <w:sz w:val="18"/>
          <w:szCs w:val="18"/>
        </w:rPr>
        <w:t xml:space="preserve"> &amp; Ramina, A. (2008). Ethylene and preharvest drop: the effect of AVG and NAA on fruit abscission in apple (Malus domestica L. Borkh). </w:t>
      </w:r>
      <w:r w:rsidRPr="00B14173">
        <w:rPr>
          <w:i/>
          <w:iCs/>
          <w:sz w:val="18"/>
          <w:szCs w:val="18"/>
        </w:rPr>
        <w:t xml:space="preserve">Plant Growth Regulation, </w:t>
      </w:r>
      <w:r w:rsidRPr="00B14173">
        <w:rPr>
          <w:sz w:val="18"/>
          <w:szCs w:val="18"/>
        </w:rPr>
        <w:t>56(3), 317-325. doi:10.1007/s10725-008-9312-5</w:t>
      </w:r>
    </w:p>
    <w:p w:rsidR="001A7E4A" w:rsidRPr="00B14173" w:rsidRDefault="001A7E4A" w:rsidP="00B14173">
      <w:pPr>
        <w:pStyle w:val="NormalWeb"/>
        <w:spacing w:before="0" w:beforeAutospacing="0" w:after="0" w:afterAutospacing="0"/>
        <w:ind w:left="426" w:hanging="426"/>
        <w:jc w:val="both"/>
        <w:rPr>
          <w:sz w:val="18"/>
          <w:szCs w:val="18"/>
        </w:rPr>
      </w:pPr>
      <w:r w:rsidRPr="00B14173">
        <w:rPr>
          <w:sz w:val="18"/>
          <w:szCs w:val="18"/>
        </w:rPr>
        <w:t xml:space="preserve">Fallahi, E. (2007). Influence of 1-aminoethoxyvinylglycine hydrochloride and α-naphthalene acetic acid on fruit retention, quality, evolved ethylene, and respiration in apples. </w:t>
      </w:r>
      <w:r w:rsidRPr="00B14173">
        <w:rPr>
          <w:i/>
          <w:iCs/>
          <w:sz w:val="18"/>
          <w:szCs w:val="18"/>
        </w:rPr>
        <w:t xml:space="preserve">International Journal of Plant Production, </w:t>
      </w:r>
      <w:r w:rsidRPr="00B14173">
        <w:rPr>
          <w:sz w:val="18"/>
          <w:szCs w:val="18"/>
        </w:rPr>
        <w:t>1(1), 53-61.</w:t>
      </w:r>
    </w:p>
    <w:p w:rsidR="001A7E4A" w:rsidRPr="00B14173" w:rsidRDefault="001A7E4A" w:rsidP="00B14173">
      <w:pPr>
        <w:pStyle w:val="NormalWeb"/>
        <w:spacing w:before="0" w:beforeAutospacing="0" w:after="0" w:afterAutospacing="0"/>
        <w:ind w:left="426" w:hanging="426"/>
        <w:jc w:val="both"/>
        <w:rPr>
          <w:sz w:val="18"/>
          <w:szCs w:val="18"/>
        </w:rPr>
      </w:pPr>
      <w:r w:rsidRPr="00B14173">
        <w:rPr>
          <w:sz w:val="18"/>
          <w:szCs w:val="18"/>
        </w:rPr>
        <w:t xml:space="preserve">Greene, D.W. (2002). Chemicals, timing, and environmental factors involved in thinner efficacy on apple. </w:t>
      </w:r>
      <w:r w:rsidRPr="00B14173">
        <w:rPr>
          <w:i/>
          <w:iCs/>
          <w:sz w:val="18"/>
          <w:szCs w:val="18"/>
        </w:rPr>
        <w:t xml:space="preserve">HortScience, </w:t>
      </w:r>
      <w:r w:rsidRPr="00B14173">
        <w:rPr>
          <w:sz w:val="18"/>
          <w:szCs w:val="18"/>
        </w:rPr>
        <w:t>37(3), 477-481.</w:t>
      </w:r>
    </w:p>
    <w:p w:rsidR="001A7E4A" w:rsidRPr="00B14173" w:rsidRDefault="001A7E4A" w:rsidP="00B14173">
      <w:pPr>
        <w:pStyle w:val="NormalWeb"/>
        <w:spacing w:before="0" w:beforeAutospacing="0" w:after="0" w:afterAutospacing="0"/>
        <w:ind w:left="426" w:hanging="426"/>
        <w:jc w:val="both"/>
        <w:rPr>
          <w:sz w:val="18"/>
          <w:szCs w:val="18"/>
        </w:rPr>
      </w:pPr>
      <w:r w:rsidRPr="00B14173">
        <w:rPr>
          <w:sz w:val="18"/>
          <w:szCs w:val="18"/>
        </w:rPr>
        <w:t xml:space="preserve">Greene, D.W. (2003). Endogenous hormones and bioregulators on apples. U D.C. Ferre &amp; I.J. Warrington (Ur.), </w:t>
      </w:r>
      <w:r w:rsidRPr="00B14173">
        <w:rPr>
          <w:i/>
          <w:iCs/>
          <w:sz w:val="18"/>
          <w:szCs w:val="18"/>
        </w:rPr>
        <w:t>Apples: Botany, Production and Uses</w:t>
      </w:r>
      <w:r w:rsidRPr="00B14173">
        <w:rPr>
          <w:sz w:val="18"/>
          <w:szCs w:val="18"/>
        </w:rPr>
        <w:t>. (</w:t>
      </w:r>
      <w:del w:id="0" w:author="SnO" w:date="2016-06-29T10:19:00Z">
        <w:r w:rsidRPr="00B14173" w:rsidDel="00F118B5">
          <w:rPr>
            <w:sz w:val="18"/>
            <w:szCs w:val="18"/>
          </w:rPr>
          <w:delText>str.</w:delText>
        </w:r>
      </w:del>
      <w:ins w:id="1" w:author="SnO" w:date="2016-06-29T10:19:00Z">
        <w:r w:rsidR="00F118B5">
          <w:rPr>
            <w:sz w:val="18"/>
            <w:szCs w:val="18"/>
          </w:rPr>
          <w:t>pp.</w:t>
        </w:r>
      </w:ins>
      <w:r w:rsidRPr="00B14173">
        <w:rPr>
          <w:sz w:val="18"/>
          <w:szCs w:val="18"/>
        </w:rPr>
        <w:t xml:space="preserve"> 437-457). Wallingford, Oxon, UK: CABI Publishing.</w:t>
      </w:r>
    </w:p>
    <w:p w:rsidR="001A7E4A" w:rsidRPr="00B14173" w:rsidRDefault="001A7E4A" w:rsidP="00B14173">
      <w:pPr>
        <w:pStyle w:val="NormalWeb"/>
        <w:spacing w:before="0" w:beforeAutospacing="0" w:after="0" w:afterAutospacing="0"/>
        <w:ind w:left="426" w:hanging="426"/>
        <w:jc w:val="both"/>
        <w:rPr>
          <w:sz w:val="18"/>
          <w:szCs w:val="18"/>
        </w:rPr>
      </w:pPr>
      <w:r w:rsidRPr="00B14173">
        <w:rPr>
          <w:sz w:val="18"/>
          <w:szCs w:val="18"/>
        </w:rPr>
        <w:t xml:space="preserve">Greene, D.W. (2006). An update on preharvest drop control of apples with aminoethoxyvinylglycine (ReTain). </w:t>
      </w:r>
      <w:r w:rsidRPr="00B14173">
        <w:rPr>
          <w:i/>
          <w:iCs/>
          <w:sz w:val="18"/>
          <w:szCs w:val="18"/>
        </w:rPr>
        <w:t xml:space="preserve">Acta Horticulturae, </w:t>
      </w:r>
      <w:r w:rsidRPr="00B14173">
        <w:rPr>
          <w:sz w:val="18"/>
          <w:szCs w:val="18"/>
        </w:rPr>
        <w:t>727, 311-320.</w:t>
      </w:r>
    </w:p>
    <w:p w:rsidR="001A7E4A" w:rsidRPr="00B14173" w:rsidRDefault="001A7E4A" w:rsidP="00B14173">
      <w:pPr>
        <w:pStyle w:val="NormalWeb"/>
        <w:spacing w:before="0" w:beforeAutospacing="0" w:after="0" w:afterAutospacing="0"/>
        <w:ind w:left="426" w:hanging="426"/>
        <w:jc w:val="both"/>
        <w:rPr>
          <w:sz w:val="18"/>
          <w:szCs w:val="18"/>
        </w:rPr>
      </w:pPr>
      <w:r w:rsidRPr="00B14173">
        <w:rPr>
          <w:sz w:val="18"/>
          <w:szCs w:val="18"/>
        </w:rPr>
        <w:t xml:space="preserve">Gvozdenović, D. (2007). </w:t>
      </w:r>
      <w:r w:rsidRPr="00B14173">
        <w:rPr>
          <w:i/>
          <w:iCs/>
          <w:sz w:val="18"/>
          <w:szCs w:val="18"/>
        </w:rPr>
        <w:t>Gusta sadnja jabuke, kruške i dunje</w:t>
      </w:r>
      <w:r w:rsidRPr="00B14173">
        <w:rPr>
          <w:sz w:val="18"/>
          <w:szCs w:val="18"/>
        </w:rPr>
        <w:t>. Novi Sad: Prometej.</w:t>
      </w:r>
    </w:p>
    <w:p w:rsidR="001A7E4A" w:rsidRPr="00B14173" w:rsidRDefault="00100C31" w:rsidP="00B14173">
      <w:pPr>
        <w:pStyle w:val="NormalWeb"/>
        <w:spacing w:before="0" w:beforeAutospacing="0" w:after="0" w:afterAutospacing="0"/>
        <w:ind w:left="426" w:hanging="426"/>
        <w:jc w:val="both"/>
        <w:rPr>
          <w:sz w:val="18"/>
          <w:szCs w:val="18"/>
        </w:rPr>
      </w:pPr>
      <w:r>
        <w:rPr>
          <w:sz w:val="18"/>
          <w:szCs w:val="18"/>
        </w:rPr>
        <w:t>Li, J.</w:t>
      </w:r>
      <w:r w:rsidR="001A7E4A" w:rsidRPr="00B14173">
        <w:rPr>
          <w:sz w:val="18"/>
          <w:szCs w:val="18"/>
        </w:rPr>
        <w:t xml:space="preserve"> &amp; Yuan, R. (2008). NAA and ethylene regulate expression og genes related to ethylene biosynthesis, perception, and cell wall degradation during fruit abscission and ripening in "Delicious" apples. </w:t>
      </w:r>
      <w:r w:rsidR="001A7E4A" w:rsidRPr="00B14173">
        <w:rPr>
          <w:i/>
          <w:iCs/>
          <w:sz w:val="18"/>
          <w:szCs w:val="18"/>
        </w:rPr>
        <w:t xml:space="preserve">Journal of Plant Growth Regulation, </w:t>
      </w:r>
      <w:r w:rsidR="001A7E4A" w:rsidRPr="00B14173">
        <w:rPr>
          <w:sz w:val="18"/>
          <w:szCs w:val="18"/>
        </w:rPr>
        <w:t>27, 283-295.</w:t>
      </w:r>
    </w:p>
    <w:p w:rsidR="001A7E4A" w:rsidRPr="00B14173" w:rsidRDefault="00100C31" w:rsidP="00B14173">
      <w:pPr>
        <w:pStyle w:val="NormalWeb"/>
        <w:spacing w:before="0" w:beforeAutospacing="0" w:after="0" w:afterAutospacing="0"/>
        <w:ind w:left="426" w:hanging="426"/>
        <w:jc w:val="both"/>
        <w:rPr>
          <w:sz w:val="18"/>
          <w:szCs w:val="18"/>
        </w:rPr>
      </w:pPr>
      <w:r>
        <w:rPr>
          <w:sz w:val="18"/>
          <w:szCs w:val="18"/>
        </w:rPr>
        <w:lastRenderedPageBreak/>
        <w:t>Marini, R.P., Byers, R.E.</w:t>
      </w:r>
      <w:r w:rsidR="001A7E4A" w:rsidRPr="00B14173">
        <w:rPr>
          <w:sz w:val="18"/>
          <w:szCs w:val="18"/>
        </w:rPr>
        <w:t xml:space="preserve"> &amp; Sowers, D.L. (1993). Repeated applications of NAA control preharvest drop of delicious apples. </w:t>
      </w:r>
      <w:r w:rsidR="001A7E4A" w:rsidRPr="00B14173">
        <w:rPr>
          <w:i/>
          <w:iCs/>
          <w:sz w:val="18"/>
          <w:szCs w:val="18"/>
        </w:rPr>
        <w:t xml:space="preserve">Journal of Horticultural Science, </w:t>
      </w:r>
      <w:r w:rsidR="001A7E4A" w:rsidRPr="00B14173">
        <w:rPr>
          <w:sz w:val="18"/>
          <w:szCs w:val="18"/>
        </w:rPr>
        <w:t>68, 247-253.</w:t>
      </w:r>
    </w:p>
    <w:p w:rsidR="001A7E4A" w:rsidRPr="00B14173" w:rsidRDefault="001A7E4A" w:rsidP="00B14173">
      <w:pPr>
        <w:pStyle w:val="NormalWeb"/>
        <w:spacing w:before="0" w:beforeAutospacing="0" w:after="0" w:afterAutospacing="0"/>
        <w:ind w:left="426" w:hanging="426"/>
        <w:jc w:val="both"/>
        <w:rPr>
          <w:sz w:val="18"/>
          <w:szCs w:val="18"/>
        </w:rPr>
      </w:pPr>
      <w:r w:rsidRPr="00B14173">
        <w:rPr>
          <w:sz w:val="18"/>
          <w:szCs w:val="18"/>
        </w:rPr>
        <w:t>Milić,</w:t>
      </w:r>
      <w:r w:rsidR="00100C31">
        <w:rPr>
          <w:sz w:val="18"/>
          <w:szCs w:val="18"/>
        </w:rPr>
        <w:t xml:space="preserve"> B., Magazin, N., Keserović, Z.</w:t>
      </w:r>
      <w:r w:rsidRPr="00B14173">
        <w:rPr>
          <w:sz w:val="18"/>
          <w:szCs w:val="18"/>
        </w:rPr>
        <w:t xml:space="preserve"> &amp; Dorić, M. (2011). Uticaj AVG i NAA na sprečavanje opadanja i kvalitet plodova sorte jabuke Idared. </w:t>
      </w:r>
      <w:r w:rsidRPr="00B14173">
        <w:rPr>
          <w:i/>
          <w:iCs/>
          <w:sz w:val="18"/>
          <w:szCs w:val="18"/>
        </w:rPr>
        <w:t xml:space="preserve">Voćarstvo, </w:t>
      </w:r>
      <w:r w:rsidRPr="00B14173">
        <w:rPr>
          <w:sz w:val="18"/>
          <w:szCs w:val="18"/>
        </w:rPr>
        <w:t>45, 61-67.</w:t>
      </w:r>
    </w:p>
    <w:p w:rsidR="001A7E4A" w:rsidRDefault="001A7E4A" w:rsidP="00B14173">
      <w:pPr>
        <w:pStyle w:val="NormalWeb"/>
        <w:spacing w:before="0" w:beforeAutospacing="0" w:after="0" w:afterAutospacing="0"/>
        <w:ind w:left="426" w:hanging="426"/>
        <w:jc w:val="both"/>
        <w:rPr>
          <w:sz w:val="18"/>
          <w:szCs w:val="18"/>
        </w:rPr>
      </w:pPr>
      <w:r w:rsidRPr="00B14173">
        <w:rPr>
          <w:sz w:val="18"/>
          <w:szCs w:val="18"/>
        </w:rPr>
        <w:t>Silverman, F</w:t>
      </w:r>
      <w:r w:rsidR="00100C31">
        <w:rPr>
          <w:sz w:val="18"/>
          <w:szCs w:val="18"/>
        </w:rPr>
        <w:t>.P., Petracek, D.P., Noll, R.M.</w:t>
      </w:r>
      <w:r w:rsidRPr="00B14173">
        <w:rPr>
          <w:sz w:val="18"/>
          <w:szCs w:val="18"/>
        </w:rPr>
        <w:t xml:space="preserve"> &amp; Warrior, P. (2004). Aminoethoxyvinylglycine effects on late: Season apple fruit maturation. </w:t>
      </w:r>
      <w:r w:rsidRPr="00B14173">
        <w:rPr>
          <w:i/>
          <w:iCs/>
          <w:sz w:val="18"/>
          <w:szCs w:val="18"/>
        </w:rPr>
        <w:t xml:space="preserve">Plant Growth Regulation, </w:t>
      </w:r>
      <w:r w:rsidRPr="00B14173">
        <w:rPr>
          <w:sz w:val="18"/>
          <w:szCs w:val="18"/>
        </w:rPr>
        <w:t>43(2), 153-161.</w:t>
      </w:r>
    </w:p>
    <w:p w:rsidR="00B14173" w:rsidRPr="00B14173" w:rsidRDefault="00B14173" w:rsidP="00B14173">
      <w:pPr>
        <w:pStyle w:val="NormalWeb"/>
        <w:spacing w:before="0" w:beforeAutospacing="0" w:after="0" w:afterAutospacing="0"/>
        <w:ind w:left="426" w:hanging="426"/>
        <w:jc w:val="both"/>
        <w:rPr>
          <w:sz w:val="22"/>
          <w:szCs w:val="22"/>
        </w:rPr>
      </w:pPr>
    </w:p>
    <w:p w:rsidR="00B14173" w:rsidRPr="00B14173" w:rsidRDefault="00B14173" w:rsidP="00B14173">
      <w:pPr>
        <w:pStyle w:val="NormalWeb"/>
        <w:spacing w:before="0" w:beforeAutospacing="0" w:after="0" w:afterAutospacing="0"/>
        <w:ind w:left="426" w:hanging="426"/>
        <w:jc w:val="both"/>
        <w:rPr>
          <w:sz w:val="22"/>
          <w:szCs w:val="22"/>
        </w:rPr>
      </w:pPr>
    </w:p>
    <w:p w:rsidR="001A7E4A" w:rsidRPr="00F118B5" w:rsidRDefault="001A7E4A" w:rsidP="001A7E4A">
      <w:pPr>
        <w:autoSpaceDE w:val="0"/>
        <w:autoSpaceDN w:val="0"/>
        <w:adjustRightInd w:val="0"/>
        <w:ind w:left="709" w:hanging="709"/>
        <w:jc w:val="right"/>
        <w:rPr>
          <w:sz w:val="18"/>
          <w:szCs w:val="18"/>
        </w:rPr>
      </w:pPr>
      <w:r w:rsidRPr="00F118B5">
        <w:rPr>
          <w:sz w:val="18"/>
          <w:szCs w:val="18"/>
        </w:rPr>
        <w:t xml:space="preserve">Primljeno: </w:t>
      </w:r>
      <w:r w:rsidR="00F118B5" w:rsidRPr="00F118B5">
        <w:rPr>
          <w:sz w:val="18"/>
          <w:szCs w:val="18"/>
        </w:rPr>
        <w:t>2.</w:t>
      </w:r>
      <w:r w:rsidR="00F118B5" w:rsidRPr="00F118B5">
        <w:rPr>
          <w:sz w:val="18"/>
          <w:szCs w:val="18"/>
        </w:rPr>
        <w:t xml:space="preserve"> </w:t>
      </w:r>
      <w:r w:rsidR="00F118B5" w:rsidRPr="00F118B5">
        <w:rPr>
          <w:sz w:val="18"/>
          <w:szCs w:val="18"/>
        </w:rPr>
        <w:t>februara</w:t>
      </w:r>
      <w:r w:rsidRPr="00F118B5">
        <w:rPr>
          <w:sz w:val="18"/>
          <w:szCs w:val="18"/>
        </w:rPr>
        <w:t xml:space="preserve"> 2016.</w:t>
      </w:r>
    </w:p>
    <w:p w:rsidR="001A7E4A" w:rsidRDefault="001A7E4A" w:rsidP="001A7E4A">
      <w:pPr>
        <w:autoSpaceDE w:val="0"/>
        <w:autoSpaceDN w:val="0"/>
        <w:adjustRightInd w:val="0"/>
        <w:ind w:left="709" w:hanging="709"/>
        <w:jc w:val="right"/>
        <w:rPr>
          <w:sz w:val="18"/>
          <w:szCs w:val="18"/>
        </w:rPr>
      </w:pPr>
      <w:r w:rsidRPr="00F118B5">
        <w:rPr>
          <w:sz w:val="18"/>
          <w:szCs w:val="18"/>
        </w:rPr>
        <w:t xml:space="preserve">Odobreno: </w:t>
      </w:r>
      <w:r w:rsidR="00F118B5" w:rsidRPr="00F118B5">
        <w:rPr>
          <w:sz w:val="18"/>
          <w:szCs w:val="18"/>
        </w:rPr>
        <w:t>19. maja</w:t>
      </w:r>
      <w:r w:rsidRPr="00F118B5">
        <w:rPr>
          <w:sz w:val="18"/>
          <w:szCs w:val="18"/>
        </w:rPr>
        <w:t xml:space="preserve"> 2016.</w:t>
      </w:r>
    </w:p>
    <w:p w:rsidR="001A7E4A" w:rsidRPr="00100C31" w:rsidRDefault="001A7E4A" w:rsidP="00100C31">
      <w:pPr>
        <w:jc w:val="center"/>
        <w:rPr>
          <w:b/>
          <w:sz w:val="22"/>
          <w:szCs w:val="22"/>
        </w:rPr>
      </w:pPr>
    </w:p>
    <w:p w:rsidR="00100C31" w:rsidRDefault="00100C31" w:rsidP="00100C31">
      <w:pPr>
        <w:jc w:val="center"/>
        <w:rPr>
          <w:b/>
          <w:sz w:val="22"/>
          <w:szCs w:val="22"/>
        </w:rPr>
      </w:pPr>
    </w:p>
    <w:p w:rsidR="009D353D" w:rsidRPr="00100C31" w:rsidRDefault="009D353D" w:rsidP="00100C31">
      <w:pPr>
        <w:jc w:val="center"/>
        <w:rPr>
          <w:b/>
          <w:sz w:val="22"/>
          <w:szCs w:val="22"/>
        </w:rPr>
      </w:pPr>
    </w:p>
    <w:p w:rsidR="00100C31" w:rsidRPr="00100C31" w:rsidRDefault="00100C31" w:rsidP="00100C31">
      <w:pPr>
        <w:jc w:val="center"/>
        <w:rPr>
          <w:b/>
          <w:sz w:val="22"/>
          <w:szCs w:val="22"/>
        </w:rPr>
      </w:pPr>
    </w:p>
    <w:p w:rsidR="001A7E4A" w:rsidRPr="00100C31" w:rsidRDefault="001A7E4A" w:rsidP="00100C31">
      <w:pPr>
        <w:jc w:val="center"/>
        <w:rPr>
          <w:sz w:val="22"/>
          <w:szCs w:val="22"/>
        </w:rPr>
      </w:pPr>
      <w:r w:rsidRPr="00100C31">
        <w:rPr>
          <w:sz w:val="22"/>
          <w:szCs w:val="22"/>
        </w:rPr>
        <w:t>CONTROLLING PREMATURE FRUIT DROP OF CULTIVAR IDARED BY USING α-NAPHTHALENEACETIC ACID</w:t>
      </w:r>
    </w:p>
    <w:p w:rsidR="001A7E4A" w:rsidRPr="00100C31" w:rsidRDefault="001A7E4A" w:rsidP="00100C31">
      <w:pPr>
        <w:jc w:val="center"/>
        <w:rPr>
          <w:b/>
          <w:sz w:val="22"/>
          <w:szCs w:val="22"/>
        </w:rPr>
      </w:pPr>
    </w:p>
    <w:p w:rsidR="001A7E4A" w:rsidRPr="00100C31" w:rsidRDefault="001A7E4A" w:rsidP="00100C31">
      <w:pPr>
        <w:jc w:val="center"/>
        <w:rPr>
          <w:b/>
          <w:sz w:val="22"/>
          <w:szCs w:val="22"/>
        </w:rPr>
      </w:pPr>
      <w:r w:rsidRPr="00100C31">
        <w:rPr>
          <w:b/>
          <w:sz w:val="22"/>
          <w:szCs w:val="22"/>
        </w:rPr>
        <w:t>Biserka M. Milić</w:t>
      </w:r>
      <w:r w:rsidRPr="00100C31">
        <w:rPr>
          <w:rStyle w:val="FootnoteReference"/>
          <w:b/>
          <w:sz w:val="22"/>
          <w:szCs w:val="22"/>
        </w:rPr>
        <w:footnoteReference w:customMarkFollows="1" w:id="3"/>
        <w:t>*</w:t>
      </w:r>
      <w:r w:rsidRPr="00100C31">
        <w:rPr>
          <w:b/>
          <w:sz w:val="22"/>
          <w:szCs w:val="22"/>
        </w:rPr>
        <w:t xml:space="preserve">, Zoran Ž. Keserović, Nenad P. Magazin, </w:t>
      </w:r>
    </w:p>
    <w:p w:rsidR="001A7E4A" w:rsidRDefault="001A7E4A" w:rsidP="00100C31">
      <w:pPr>
        <w:jc w:val="center"/>
        <w:rPr>
          <w:b/>
          <w:sz w:val="22"/>
          <w:szCs w:val="22"/>
        </w:rPr>
      </w:pPr>
      <w:r w:rsidRPr="00100C31">
        <w:rPr>
          <w:b/>
          <w:sz w:val="22"/>
          <w:szCs w:val="22"/>
        </w:rPr>
        <w:t xml:space="preserve">Marko Ž. Dorić </w:t>
      </w:r>
      <w:r w:rsidR="00100C31">
        <w:rPr>
          <w:b/>
          <w:sz w:val="22"/>
          <w:szCs w:val="22"/>
        </w:rPr>
        <w:t xml:space="preserve">and </w:t>
      </w:r>
      <w:r w:rsidRPr="00100C31">
        <w:rPr>
          <w:b/>
          <w:sz w:val="22"/>
          <w:szCs w:val="22"/>
        </w:rPr>
        <w:t>Jelena D. Tarlanović</w:t>
      </w:r>
    </w:p>
    <w:p w:rsidR="00100C31" w:rsidRPr="00100C31" w:rsidRDefault="00100C31" w:rsidP="00100C31">
      <w:pPr>
        <w:jc w:val="center"/>
        <w:rPr>
          <w:sz w:val="22"/>
          <w:szCs w:val="22"/>
        </w:rPr>
      </w:pPr>
    </w:p>
    <w:p w:rsidR="00100C31" w:rsidRDefault="001A7E4A" w:rsidP="00100C31">
      <w:pPr>
        <w:jc w:val="center"/>
        <w:rPr>
          <w:sz w:val="22"/>
          <w:szCs w:val="22"/>
        </w:rPr>
      </w:pPr>
      <w:r w:rsidRPr="00100C31">
        <w:rPr>
          <w:sz w:val="22"/>
          <w:szCs w:val="22"/>
        </w:rPr>
        <w:t>University of Novi Sad, Faculty of Agriculture,</w:t>
      </w:r>
    </w:p>
    <w:p w:rsidR="001A7E4A" w:rsidRPr="00100C31" w:rsidRDefault="001A7E4A" w:rsidP="00100C31">
      <w:pPr>
        <w:jc w:val="center"/>
        <w:rPr>
          <w:sz w:val="22"/>
          <w:szCs w:val="22"/>
        </w:rPr>
      </w:pPr>
      <w:r w:rsidRPr="00100C31">
        <w:rPr>
          <w:sz w:val="22"/>
          <w:szCs w:val="22"/>
        </w:rPr>
        <w:t>Trg Dositeja Obradovića 8, 21000 Novi Sad, Serbia</w:t>
      </w:r>
    </w:p>
    <w:p w:rsidR="001A7E4A" w:rsidRPr="00100C31" w:rsidRDefault="001A7E4A" w:rsidP="00100C31">
      <w:pPr>
        <w:rPr>
          <w:sz w:val="22"/>
          <w:szCs w:val="22"/>
        </w:rPr>
      </w:pPr>
    </w:p>
    <w:p w:rsidR="001A7E4A" w:rsidRPr="00100C31" w:rsidRDefault="001A7E4A" w:rsidP="00100C31">
      <w:pPr>
        <w:jc w:val="center"/>
        <w:rPr>
          <w:sz w:val="22"/>
          <w:szCs w:val="22"/>
        </w:rPr>
      </w:pPr>
      <w:r w:rsidRPr="00100C31">
        <w:rPr>
          <w:sz w:val="22"/>
          <w:szCs w:val="22"/>
        </w:rPr>
        <w:t>A</w:t>
      </w:r>
      <w:r w:rsidR="00100C31">
        <w:rPr>
          <w:sz w:val="22"/>
          <w:szCs w:val="22"/>
        </w:rPr>
        <w:t xml:space="preserve"> </w:t>
      </w:r>
      <w:r w:rsidRPr="00100C31">
        <w:rPr>
          <w:sz w:val="22"/>
          <w:szCs w:val="22"/>
        </w:rPr>
        <w:t>b</w:t>
      </w:r>
      <w:r w:rsidR="00100C31">
        <w:rPr>
          <w:sz w:val="22"/>
          <w:szCs w:val="22"/>
        </w:rPr>
        <w:t xml:space="preserve"> </w:t>
      </w:r>
      <w:r w:rsidRPr="00100C31">
        <w:rPr>
          <w:sz w:val="22"/>
          <w:szCs w:val="22"/>
        </w:rPr>
        <w:t>s</w:t>
      </w:r>
      <w:r w:rsidR="00100C31">
        <w:rPr>
          <w:sz w:val="22"/>
          <w:szCs w:val="22"/>
        </w:rPr>
        <w:t xml:space="preserve"> </w:t>
      </w:r>
      <w:r w:rsidRPr="00100C31">
        <w:rPr>
          <w:sz w:val="22"/>
          <w:szCs w:val="22"/>
        </w:rPr>
        <w:t>t</w:t>
      </w:r>
      <w:r w:rsidR="00100C31">
        <w:rPr>
          <w:sz w:val="22"/>
          <w:szCs w:val="22"/>
        </w:rPr>
        <w:t xml:space="preserve"> </w:t>
      </w:r>
      <w:r w:rsidRPr="00100C31">
        <w:rPr>
          <w:sz w:val="22"/>
          <w:szCs w:val="22"/>
        </w:rPr>
        <w:t>r</w:t>
      </w:r>
      <w:r w:rsidR="00100C31">
        <w:rPr>
          <w:sz w:val="22"/>
          <w:szCs w:val="22"/>
        </w:rPr>
        <w:t xml:space="preserve"> </w:t>
      </w:r>
      <w:r w:rsidRPr="00100C31">
        <w:rPr>
          <w:sz w:val="22"/>
          <w:szCs w:val="22"/>
        </w:rPr>
        <w:t>a</w:t>
      </w:r>
      <w:r w:rsidR="00100C31">
        <w:rPr>
          <w:sz w:val="22"/>
          <w:szCs w:val="22"/>
        </w:rPr>
        <w:t xml:space="preserve"> </w:t>
      </w:r>
      <w:r w:rsidRPr="00100C31">
        <w:rPr>
          <w:sz w:val="22"/>
          <w:szCs w:val="22"/>
        </w:rPr>
        <w:t>c</w:t>
      </w:r>
      <w:r w:rsidR="00100C31">
        <w:rPr>
          <w:sz w:val="22"/>
          <w:szCs w:val="22"/>
        </w:rPr>
        <w:t xml:space="preserve"> </w:t>
      </w:r>
      <w:r w:rsidRPr="00100C31">
        <w:rPr>
          <w:sz w:val="22"/>
          <w:szCs w:val="22"/>
        </w:rPr>
        <w:t>t</w:t>
      </w:r>
    </w:p>
    <w:p w:rsidR="001A7E4A" w:rsidRPr="00100C31" w:rsidRDefault="001A7E4A" w:rsidP="00100C31">
      <w:pPr>
        <w:jc w:val="both"/>
        <w:rPr>
          <w:sz w:val="22"/>
          <w:szCs w:val="22"/>
        </w:rPr>
      </w:pPr>
    </w:p>
    <w:p w:rsidR="001A7E4A" w:rsidRPr="00100C31" w:rsidRDefault="001A7E4A" w:rsidP="00100C31">
      <w:pPr>
        <w:ind w:firstLine="426"/>
        <w:jc w:val="both"/>
        <w:rPr>
          <w:sz w:val="22"/>
          <w:szCs w:val="22"/>
        </w:rPr>
      </w:pPr>
      <w:r w:rsidRPr="00100C31">
        <w:rPr>
          <w:sz w:val="22"/>
          <w:szCs w:val="22"/>
        </w:rPr>
        <w:t xml:space="preserve">Fruit drop before reaching technological maturity is one of the core problems in the apple industry. The aim of this paper is to examine the effect of the chemicals VBC 30033 based on aminoethoxyvinylglycine (AVG) and Dirager based on α-naphtalenacetic acid on the prevention of fruit drop of apple cultivar Idared, as affected by the time of application, the number of applications and the concentration. The research was conducted from 2009 to 2011 at the experimental field of the Faculty of Agriculture in Novi Sad. The special focus was placed on the double and triple applications of NAA which were considered the most effective in preventing fruit drop. The triple application of NAA 5 ppm and NAA 10 ppm showed equal effectiveness, therefore the treatment NAA 5 ppm is recommended due to the reduced use of the chemical. </w:t>
      </w:r>
    </w:p>
    <w:p w:rsidR="00C7688F" w:rsidRPr="00100C31" w:rsidRDefault="001A7E4A" w:rsidP="00100C31">
      <w:pPr>
        <w:ind w:firstLine="426"/>
        <w:jc w:val="both"/>
        <w:rPr>
          <w:rStyle w:val="hps"/>
          <w:sz w:val="22"/>
          <w:szCs w:val="22"/>
        </w:rPr>
      </w:pPr>
      <w:r w:rsidRPr="00100C31">
        <w:rPr>
          <w:b/>
          <w:sz w:val="22"/>
          <w:szCs w:val="22"/>
        </w:rPr>
        <w:t xml:space="preserve">Key words: </w:t>
      </w:r>
      <w:r w:rsidRPr="00100C31">
        <w:rPr>
          <w:sz w:val="22"/>
          <w:szCs w:val="22"/>
        </w:rPr>
        <w:t>apple, fruit drop, NAA, AVG, double and triple applications of NAA</w:t>
      </w:r>
      <w:r w:rsidR="00100C31">
        <w:rPr>
          <w:sz w:val="22"/>
          <w:szCs w:val="22"/>
        </w:rPr>
        <w:t>.</w:t>
      </w:r>
    </w:p>
    <w:p w:rsidR="009D353D" w:rsidRDefault="009D353D" w:rsidP="00D31CE6">
      <w:pPr>
        <w:pStyle w:val="BodyTextIndent"/>
        <w:ind w:left="1440" w:hanging="720"/>
        <w:jc w:val="center"/>
        <w:rPr>
          <w:rStyle w:val="hps"/>
          <w:lang w:val="sr-Latn-CS"/>
        </w:rPr>
      </w:pPr>
    </w:p>
    <w:p w:rsidR="007A4B8C" w:rsidRPr="00F118B5" w:rsidRDefault="007A4B8C" w:rsidP="007A4B8C">
      <w:pPr>
        <w:autoSpaceDE w:val="0"/>
        <w:autoSpaceDN w:val="0"/>
        <w:adjustRightInd w:val="0"/>
        <w:ind w:left="709" w:hanging="709"/>
        <w:jc w:val="right"/>
        <w:rPr>
          <w:sz w:val="18"/>
          <w:szCs w:val="18"/>
        </w:rPr>
      </w:pPr>
      <w:r w:rsidRPr="00F118B5">
        <w:rPr>
          <w:sz w:val="18"/>
          <w:szCs w:val="18"/>
        </w:rPr>
        <w:t xml:space="preserve">Received: </w:t>
      </w:r>
      <w:r w:rsidR="00F118B5" w:rsidRPr="00F118B5">
        <w:rPr>
          <w:sz w:val="18"/>
          <w:szCs w:val="18"/>
        </w:rPr>
        <w:t>February</w:t>
      </w:r>
      <w:r w:rsidRPr="00F118B5">
        <w:rPr>
          <w:sz w:val="18"/>
          <w:szCs w:val="18"/>
        </w:rPr>
        <w:t xml:space="preserve"> </w:t>
      </w:r>
      <w:r w:rsidR="00F118B5" w:rsidRPr="00F118B5">
        <w:rPr>
          <w:sz w:val="18"/>
          <w:szCs w:val="18"/>
        </w:rPr>
        <w:t>2</w:t>
      </w:r>
      <w:r w:rsidR="00C7265C" w:rsidRPr="00F118B5">
        <w:rPr>
          <w:sz w:val="18"/>
          <w:szCs w:val="18"/>
        </w:rPr>
        <w:t>, 201</w:t>
      </w:r>
      <w:r w:rsidR="00130094" w:rsidRPr="00F118B5">
        <w:rPr>
          <w:sz w:val="18"/>
          <w:szCs w:val="18"/>
        </w:rPr>
        <w:t>6</w:t>
      </w:r>
    </w:p>
    <w:p w:rsidR="00A47BAA" w:rsidRPr="007A4B8C" w:rsidRDefault="007A4B8C" w:rsidP="007A4B8C">
      <w:pPr>
        <w:autoSpaceDE w:val="0"/>
        <w:autoSpaceDN w:val="0"/>
        <w:adjustRightInd w:val="0"/>
        <w:ind w:left="709" w:hanging="709"/>
        <w:jc w:val="right"/>
        <w:rPr>
          <w:sz w:val="18"/>
          <w:szCs w:val="18"/>
        </w:rPr>
      </w:pPr>
      <w:r w:rsidRPr="00F118B5">
        <w:rPr>
          <w:sz w:val="18"/>
          <w:szCs w:val="18"/>
        </w:rPr>
        <w:t xml:space="preserve">Accepted: </w:t>
      </w:r>
      <w:r w:rsidR="00F118B5" w:rsidRPr="00F118B5">
        <w:rPr>
          <w:sz w:val="18"/>
          <w:szCs w:val="18"/>
        </w:rPr>
        <w:t>May 19</w:t>
      </w:r>
      <w:r w:rsidR="00C7265C" w:rsidRPr="00F118B5">
        <w:rPr>
          <w:sz w:val="18"/>
          <w:szCs w:val="18"/>
        </w:rPr>
        <w:t>, 201</w:t>
      </w:r>
      <w:r w:rsidR="00130094" w:rsidRPr="00F118B5">
        <w:rPr>
          <w:sz w:val="18"/>
          <w:szCs w:val="18"/>
        </w:rPr>
        <w:t>6</w:t>
      </w:r>
    </w:p>
    <w:sectPr w:rsidR="00A47BAA" w:rsidRPr="007A4B8C" w:rsidSect="007D65BE">
      <w:headerReference w:type="even" r:id="rId9"/>
      <w:headerReference w:type="default" r:id="rId10"/>
      <w:headerReference w:type="first" r:id="rId11"/>
      <w:footnotePr>
        <w:numFmt w:val="chicago"/>
      </w:footnotePr>
      <w:endnotePr>
        <w:numFmt w:val="chicago"/>
      </w:endnotePr>
      <w:pgSz w:w="11907" w:h="16840" w:code="9"/>
      <w:pgMar w:top="3119" w:right="2268" w:bottom="3119" w:left="2268" w:header="2268"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13AC" w:rsidRDefault="003C13AC">
      <w:r>
        <w:separator/>
      </w:r>
    </w:p>
  </w:endnote>
  <w:endnote w:type="continuationSeparator" w:id="1">
    <w:p w:rsidR="003C13AC" w:rsidRDefault="003C13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YuTimes">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JGBZHV+Swiss721BT-LightCondense">
    <w:altName w:val="Arial"/>
    <w:panose1 w:val="00000000000000000000"/>
    <w:charset w:val="00"/>
    <w:family w:val="swiss"/>
    <w:notTrueType/>
    <w:pitch w:val="default"/>
    <w:sig w:usb0="00000003" w:usb1="00000000" w:usb2="00000000" w:usb3="00000000" w:csb0="00000001" w:csb1="00000000"/>
  </w:font>
  <w:font w:name="Garamond Premr Pro">
    <w:altName w:val="Times New Roman"/>
    <w:panose1 w:val="00000000000000000000"/>
    <w:charset w:val="00"/>
    <w:family w:val="roman"/>
    <w:notTrueType/>
    <w:pitch w:val="variable"/>
    <w:sig w:usb0="E00002BF" w:usb1="5000E07B" w:usb2="00000000" w:usb3="00000000" w:csb0="0000019F" w:csb1="00000000"/>
  </w:font>
  <w:font w:name="Arial">
    <w:panose1 w:val="020B0604020202020204"/>
    <w:charset w:val="00"/>
    <w:family w:val="swiss"/>
    <w:pitch w:val="variable"/>
    <w:sig w:usb0="E0002AFF" w:usb1="C0007843" w:usb2="00000009" w:usb3="00000000" w:csb0="000001FF" w:csb1="00000000"/>
  </w:font>
  <w:font w:name="Garamond Premr Pro Smbd">
    <w:altName w:val="Times New Roman"/>
    <w:panose1 w:val="00000000000000000000"/>
    <w:charset w:val="00"/>
    <w:family w:val="roman"/>
    <w:notTrueType/>
    <w:pitch w:val="variable"/>
    <w:sig w:usb0="00000001" w:usb1="5000E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13AC" w:rsidRDefault="003C13AC">
      <w:r>
        <w:separator/>
      </w:r>
    </w:p>
  </w:footnote>
  <w:footnote w:type="continuationSeparator" w:id="1">
    <w:p w:rsidR="003C13AC" w:rsidRDefault="003C13AC">
      <w:r>
        <w:continuationSeparator/>
      </w:r>
    </w:p>
  </w:footnote>
  <w:footnote w:id="2">
    <w:p w:rsidR="001A7E4A" w:rsidRPr="001A7E4A" w:rsidRDefault="001A7E4A" w:rsidP="001A7E4A">
      <w:pPr>
        <w:pStyle w:val="FootnoteText"/>
        <w:jc w:val="both"/>
        <w:rPr>
          <w:sz w:val="18"/>
          <w:szCs w:val="18"/>
        </w:rPr>
      </w:pPr>
      <w:r w:rsidRPr="001A7E4A">
        <w:rPr>
          <w:rStyle w:val="FootnoteReference"/>
          <w:sz w:val="18"/>
          <w:szCs w:val="18"/>
        </w:rPr>
        <w:sym w:font="Symbol" w:char="F02A"/>
      </w:r>
      <w:r w:rsidRPr="001A7E4A">
        <w:rPr>
          <w:sz w:val="18"/>
          <w:szCs w:val="18"/>
        </w:rPr>
        <w:t xml:space="preserve">Autor za kontakt: e-mail: </w:t>
      </w:r>
      <w:r w:rsidRPr="001A7E4A">
        <w:rPr>
          <w:sz w:val="18"/>
          <w:szCs w:val="18"/>
          <w:shd w:val="clear" w:color="auto" w:fill="FFFFFF"/>
        </w:rPr>
        <w:t>biserka@polj.uns.ac.rs</w:t>
      </w:r>
    </w:p>
  </w:footnote>
  <w:footnote w:id="3">
    <w:p w:rsidR="001A7E4A" w:rsidRPr="001A7E4A" w:rsidRDefault="009D353D">
      <w:pPr>
        <w:pStyle w:val="FootnoteText"/>
        <w:rPr>
          <w:lang w:val="en-US"/>
        </w:rPr>
      </w:pPr>
      <w:r w:rsidRPr="00100C31">
        <w:rPr>
          <w:rStyle w:val="FootnoteReference"/>
          <w:sz w:val="18"/>
          <w:szCs w:val="18"/>
        </w:rPr>
        <w:t>*</w:t>
      </w:r>
      <w:r w:rsidRPr="00100C31">
        <w:rPr>
          <w:sz w:val="18"/>
          <w:szCs w:val="18"/>
        </w:rPr>
        <w:t>Corresponding author: e-mail:</w:t>
      </w:r>
      <w:r w:rsidRPr="00100C31">
        <w:rPr>
          <w:sz w:val="18"/>
          <w:szCs w:val="18"/>
          <w:shd w:val="clear" w:color="auto" w:fill="FFFFFF"/>
        </w:rPr>
        <w:t xml:space="preserve"> biserka@polj.uns.ac.rs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C7F" w:rsidRDefault="00D73B15" w:rsidP="003E2BC8">
    <w:pPr>
      <w:pStyle w:val="Header"/>
      <w:framePr w:wrap="around" w:vAnchor="text" w:hAnchor="page" w:x="2264" w:y="24"/>
      <w:rPr>
        <w:rStyle w:val="PageNumber"/>
        <w:sz w:val="18"/>
      </w:rPr>
    </w:pPr>
    <w:r w:rsidRPr="004D3E6C">
      <w:rPr>
        <w:rStyle w:val="PageNumber"/>
        <w:sz w:val="18"/>
      </w:rPr>
      <w:fldChar w:fldCharType="begin"/>
    </w:r>
    <w:r w:rsidR="00155C7F" w:rsidRPr="004D3E6C">
      <w:rPr>
        <w:rStyle w:val="PageNumber"/>
        <w:sz w:val="18"/>
      </w:rPr>
      <w:instrText xml:space="preserve">PAGE  </w:instrText>
    </w:r>
    <w:r w:rsidRPr="004D3E6C">
      <w:rPr>
        <w:rStyle w:val="PageNumber"/>
        <w:sz w:val="18"/>
      </w:rPr>
      <w:fldChar w:fldCharType="separate"/>
    </w:r>
    <w:r w:rsidR="00F118B5">
      <w:rPr>
        <w:rStyle w:val="PageNumber"/>
        <w:noProof/>
        <w:sz w:val="18"/>
      </w:rPr>
      <w:t>10</w:t>
    </w:r>
    <w:r w:rsidRPr="004D3E6C">
      <w:rPr>
        <w:rStyle w:val="PageNumber"/>
        <w:sz w:val="18"/>
      </w:rPr>
      <w:fldChar w:fldCharType="end"/>
    </w:r>
  </w:p>
  <w:p w:rsidR="005F4E26" w:rsidRPr="005F4E26" w:rsidRDefault="005F4E26" w:rsidP="005F4E26">
    <w:pPr>
      <w:pStyle w:val="Header"/>
      <w:pBdr>
        <w:bottom w:val="single" w:sz="4" w:space="1" w:color="auto"/>
      </w:pBdr>
      <w:jc w:val="center"/>
      <w:rPr>
        <w:sz w:val="18"/>
        <w:szCs w:val="18"/>
        <w:lang w:val="en-US"/>
      </w:rPr>
    </w:pPr>
    <w:r w:rsidRPr="005F4E26">
      <w:rPr>
        <w:sz w:val="18"/>
        <w:szCs w:val="18"/>
      </w:rPr>
      <w:t>Biserka M. Milić</w:t>
    </w:r>
    <w:r w:rsidRPr="005F4E26">
      <w:rPr>
        <w:sz w:val="18"/>
        <w:szCs w:val="18"/>
        <w:lang w:val="sr-Latn-CS"/>
      </w:rPr>
      <w:t xml:space="preserve"> et al.</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C7F" w:rsidRPr="009C09D1" w:rsidRDefault="00D73B15">
    <w:pPr>
      <w:pStyle w:val="Header"/>
      <w:framePr w:wrap="around" w:vAnchor="text" w:hAnchor="margin" w:xAlign="outside" w:y="1"/>
      <w:rPr>
        <w:rStyle w:val="PageNumber"/>
        <w:color w:val="FF0000"/>
        <w:sz w:val="18"/>
      </w:rPr>
    </w:pPr>
    <w:r w:rsidRPr="004D3E6C">
      <w:rPr>
        <w:rStyle w:val="PageNumber"/>
        <w:sz w:val="18"/>
      </w:rPr>
      <w:fldChar w:fldCharType="begin"/>
    </w:r>
    <w:r w:rsidR="00155C7F" w:rsidRPr="004D3E6C">
      <w:rPr>
        <w:rStyle w:val="PageNumber"/>
        <w:sz w:val="18"/>
      </w:rPr>
      <w:instrText xml:space="preserve">PAGE  </w:instrText>
    </w:r>
    <w:r w:rsidRPr="004D3E6C">
      <w:rPr>
        <w:rStyle w:val="PageNumber"/>
        <w:sz w:val="18"/>
      </w:rPr>
      <w:fldChar w:fldCharType="separate"/>
    </w:r>
    <w:r w:rsidR="00F118B5">
      <w:rPr>
        <w:rStyle w:val="PageNumber"/>
        <w:noProof/>
        <w:sz w:val="18"/>
      </w:rPr>
      <w:t>9</w:t>
    </w:r>
    <w:r w:rsidRPr="004D3E6C">
      <w:rPr>
        <w:rStyle w:val="PageNumber"/>
        <w:sz w:val="18"/>
      </w:rPr>
      <w:fldChar w:fldCharType="end"/>
    </w:r>
  </w:p>
  <w:p w:rsidR="00155C7F" w:rsidRPr="005F4E26" w:rsidRDefault="005F4E26" w:rsidP="00402C5C">
    <w:pPr>
      <w:pStyle w:val="Header"/>
      <w:pBdr>
        <w:bottom w:val="single" w:sz="4" w:space="1" w:color="auto"/>
      </w:pBdr>
      <w:jc w:val="center"/>
      <w:rPr>
        <w:sz w:val="18"/>
        <w:szCs w:val="18"/>
      </w:rPr>
    </w:pPr>
    <w:r w:rsidRPr="005F4E26">
      <w:rPr>
        <w:sz w:val="18"/>
        <w:szCs w:val="18"/>
      </w:rPr>
      <w:t>Kontrola prevremenog opadanja plodova sorte jabuke ajdared</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7371" w:type="dxa"/>
      <w:tblCellMar>
        <w:left w:w="0" w:type="dxa"/>
        <w:right w:w="0" w:type="dxa"/>
      </w:tblCellMar>
      <w:tblLook w:val="0000"/>
    </w:tblPr>
    <w:tblGrid>
      <w:gridCol w:w="3686"/>
      <w:gridCol w:w="3685"/>
    </w:tblGrid>
    <w:tr w:rsidR="00155C7F" w:rsidRPr="003E2BC8" w:rsidTr="00623218">
      <w:tc>
        <w:tcPr>
          <w:tcW w:w="3686" w:type="dxa"/>
        </w:tcPr>
        <w:p w:rsidR="00155C7F" w:rsidRPr="004D3E6C" w:rsidRDefault="00155C7F">
          <w:pPr>
            <w:rPr>
              <w:sz w:val="18"/>
              <w:szCs w:val="18"/>
              <w:lang w:val="en-US"/>
            </w:rPr>
          </w:pPr>
          <w:r w:rsidRPr="004D3E6C">
            <w:rPr>
              <w:sz w:val="18"/>
              <w:szCs w:val="18"/>
              <w:lang w:val="en-US"/>
            </w:rPr>
            <w:t>Journal of Agricultural Sciences</w:t>
          </w:r>
        </w:p>
        <w:p w:rsidR="00155C7F" w:rsidRPr="004D3E6C" w:rsidRDefault="00155C7F" w:rsidP="006211A0">
          <w:pPr>
            <w:rPr>
              <w:sz w:val="18"/>
              <w:szCs w:val="18"/>
              <w:lang w:val="en-US"/>
            </w:rPr>
          </w:pPr>
          <w:r>
            <w:rPr>
              <w:sz w:val="18"/>
              <w:szCs w:val="18"/>
              <w:lang w:val="en-US"/>
            </w:rPr>
            <w:t>Vol. 61</w:t>
          </w:r>
          <w:r w:rsidRPr="004D3E6C">
            <w:rPr>
              <w:sz w:val="18"/>
              <w:szCs w:val="18"/>
              <w:lang w:val="en-US"/>
            </w:rPr>
            <w:t xml:space="preserve">, No. </w:t>
          </w:r>
          <w:r>
            <w:rPr>
              <w:sz w:val="18"/>
              <w:szCs w:val="18"/>
              <w:lang w:val="en-US"/>
            </w:rPr>
            <w:t>2</w:t>
          </w:r>
          <w:r w:rsidRPr="004D3E6C">
            <w:rPr>
              <w:sz w:val="18"/>
              <w:szCs w:val="18"/>
              <w:lang w:val="en-US"/>
            </w:rPr>
            <w:t>, 201</w:t>
          </w:r>
          <w:r>
            <w:rPr>
              <w:sz w:val="18"/>
              <w:szCs w:val="18"/>
              <w:lang w:val="en-US"/>
            </w:rPr>
            <w:t>6</w:t>
          </w:r>
        </w:p>
        <w:p w:rsidR="00155C7F" w:rsidRPr="00621E03" w:rsidRDefault="00155C7F" w:rsidP="0019645B">
          <w:pPr>
            <w:tabs>
              <w:tab w:val="left" w:pos="1377"/>
            </w:tabs>
            <w:rPr>
              <w:sz w:val="18"/>
              <w:szCs w:val="18"/>
            </w:rPr>
          </w:pPr>
          <w:r w:rsidRPr="004D3E6C">
            <w:rPr>
              <w:sz w:val="18"/>
              <w:szCs w:val="18"/>
              <w:lang w:val="en-US"/>
            </w:rPr>
            <w:t xml:space="preserve">Pages </w:t>
          </w:r>
          <w:r>
            <w:rPr>
              <w:sz w:val="18"/>
              <w:szCs w:val="18"/>
              <w:lang w:val="en-US"/>
            </w:rPr>
            <w:t>xx-xx</w:t>
          </w:r>
        </w:p>
      </w:tc>
      <w:tc>
        <w:tcPr>
          <w:tcW w:w="3685" w:type="dxa"/>
        </w:tcPr>
        <w:p w:rsidR="00155C7F" w:rsidRPr="00334CD0" w:rsidRDefault="00155C7F" w:rsidP="002C2784">
          <w:pPr>
            <w:pStyle w:val="BodyText"/>
            <w:tabs>
              <w:tab w:val="right" w:leader="dot" w:pos="7371"/>
            </w:tabs>
            <w:spacing w:after="0"/>
            <w:jc w:val="right"/>
            <w:rPr>
              <w:sz w:val="18"/>
              <w:szCs w:val="18"/>
              <w:lang w:val="sr-Latn-CS"/>
            </w:rPr>
          </w:pPr>
          <w:r w:rsidRPr="00334CD0">
            <w:rPr>
              <w:sz w:val="18"/>
              <w:szCs w:val="18"/>
            </w:rPr>
            <w:t xml:space="preserve">DOI: </w:t>
          </w:r>
        </w:p>
        <w:p w:rsidR="00155C7F" w:rsidRPr="003E2BC8" w:rsidRDefault="00155C7F" w:rsidP="002C2784">
          <w:pPr>
            <w:tabs>
              <w:tab w:val="right" w:leader="dot" w:pos="7371"/>
            </w:tabs>
            <w:jc w:val="right"/>
            <w:rPr>
              <w:sz w:val="18"/>
              <w:szCs w:val="18"/>
            </w:rPr>
          </w:pPr>
          <w:r w:rsidRPr="00334CD0">
            <w:rPr>
              <w:sz w:val="18"/>
              <w:szCs w:val="18"/>
              <w:lang w:val="en-US"/>
            </w:rPr>
            <w:t>UDC:</w:t>
          </w:r>
        </w:p>
        <w:p w:rsidR="00155C7F" w:rsidRPr="003E2BC8" w:rsidRDefault="00155C7F" w:rsidP="002C2784">
          <w:pPr>
            <w:jc w:val="right"/>
            <w:rPr>
              <w:sz w:val="18"/>
              <w:szCs w:val="18"/>
              <w:highlight w:val="yellow"/>
            </w:rPr>
          </w:pPr>
          <w:r w:rsidRPr="003E2BC8">
            <w:rPr>
              <w:sz w:val="18"/>
              <w:szCs w:val="18"/>
              <w:lang w:val="en-US"/>
            </w:rPr>
            <w:t>Original scientific paper</w:t>
          </w:r>
        </w:p>
      </w:tc>
    </w:tr>
  </w:tbl>
  <w:p w:rsidR="00155C7F" w:rsidRPr="00621E03" w:rsidRDefault="00155C7F">
    <w:pPr>
      <w:pStyle w:val="Header"/>
      <w:rPr>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A3CAC"/>
    <w:multiLevelType w:val="hybridMultilevel"/>
    <w:tmpl w:val="00447A68"/>
    <w:lvl w:ilvl="0" w:tplc="56E2AC06">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
    <w:nsid w:val="0AD71BE7"/>
    <w:multiLevelType w:val="hybridMultilevel"/>
    <w:tmpl w:val="527E05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2207F7"/>
    <w:multiLevelType w:val="hybridMultilevel"/>
    <w:tmpl w:val="5A4EEBEA"/>
    <w:lvl w:ilvl="0" w:tplc="081A000F">
      <w:start w:val="1"/>
      <w:numFmt w:val="decimal"/>
      <w:lvlText w:val="%1."/>
      <w:lvlJc w:val="left"/>
      <w:pPr>
        <w:tabs>
          <w:tab w:val="num" w:pos="720"/>
        </w:tabs>
        <w:ind w:left="720" w:hanging="360"/>
      </w:p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3">
    <w:nsid w:val="0E923615"/>
    <w:multiLevelType w:val="hybridMultilevel"/>
    <w:tmpl w:val="E55EF19E"/>
    <w:lvl w:ilvl="0" w:tplc="081A000F">
      <w:start w:val="1"/>
      <w:numFmt w:val="decimal"/>
      <w:lvlText w:val="%1."/>
      <w:lvlJc w:val="left"/>
      <w:pPr>
        <w:tabs>
          <w:tab w:val="num" w:pos="1440"/>
        </w:tabs>
        <w:ind w:left="1440" w:hanging="360"/>
      </w:pPr>
    </w:lvl>
    <w:lvl w:ilvl="1" w:tplc="081A0019" w:tentative="1">
      <w:start w:val="1"/>
      <w:numFmt w:val="lowerLetter"/>
      <w:lvlText w:val="%2."/>
      <w:lvlJc w:val="left"/>
      <w:pPr>
        <w:tabs>
          <w:tab w:val="num" w:pos="2160"/>
        </w:tabs>
        <w:ind w:left="2160" w:hanging="360"/>
      </w:pPr>
    </w:lvl>
    <w:lvl w:ilvl="2" w:tplc="081A001B" w:tentative="1">
      <w:start w:val="1"/>
      <w:numFmt w:val="lowerRoman"/>
      <w:lvlText w:val="%3."/>
      <w:lvlJc w:val="right"/>
      <w:pPr>
        <w:tabs>
          <w:tab w:val="num" w:pos="2880"/>
        </w:tabs>
        <w:ind w:left="2880" w:hanging="180"/>
      </w:pPr>
    </w:lvl>
    <w:lvl w:ilvl="3" w:tplc="081A000F" w:tentative="1">
      <w:start w:val="1"/>
      <w:numFmt w:val="decimal"/>
      <w:lvlText w:val="%4."/>
      <w:lvlJc w:val="left"/>
      <w:pPr>
        <w:tabs>
          <w:tab w:val="num" w:pos="3600"/>
        </w:tabs>
        <w:ind w:left="3600" w:hanging="360"/>
      </w:pPr>
    </w:lvl>
    <w:lvl w:ilvl="4" w:tplc="081A0019" w:tentative="1">
      <w:start w:val="1"/>
      <w:numFmt w:val="lowerLetter"/>
      <w:lvlText w:val="%5."/>
      <w:lvlJc w:val="left"/>
      <w:pPr>
        <w:tabs>
          <w:tab w:val="num" w:pos="4320"/>
        </w:tabs>
        <w:ind w:left="4320" w:hanging="360"/>
      </w:pPr>
    </w:lvl>
    <w:lvl w:ilvl="5" w:tplc="081A001B" w:tentative="1">
      <w:start w:val="1"/>
      <w:numFmt w:val="lowerRoman"/>
      <w:lvlText w:val="%6."/>
      <w:lvlJc w:val="right"/>
      <w:pPr>
        <w:tabs>
          <w:tab w:val="num" w:pos="5040"/>
        </w:tabs>
        <w:ind w:left="5040" w:hanging="180"/>
      </w:pPr>
    </w:lvl>
    <w:lvl w:ilvl="6" w:tplc="081A000F" w:tentative="1">
      <w:start w:val="1"/>
      <w:numFmt w:val="decimal"/>
      <w:lvlText w:val="%7."/>
      <w:lvlJc w:val="left"/>
      <w:pPr>
        <w:tabs>
          <w:tab w:val="num" w:pos="5760"/>
        </w:tabs>
        <w:ind w:left="5760" w:hanging="360"/>
      </w:pPr>
    </w:lvl>
    <w:lvl w:ilvl="7" w:tplc="081A0019" w:tentative="1">
      <w:start w:val="1"/>
      <w:numFmt w:val="lowerLetter"/>
      <w:lvlText w:val="%8."/>
      <w:lvlJc w:val="left"/>
      <w:pPr>
        <w:tabs>
          <w:tab w:val="num" w:pos="6480"/>
        </w:tabs>
        <w:ind w:left="6480" w:hanging="360"/>
      </w:pPr>
    </w:lvl>
    <w:lvl w:ilvl="8" w:tplc="081A001B" w:tentative="1">
      <w:start w:val="1"/>
      <w:numFmt w:val="lowerRoman"/>
      <w:lvlText w:val="%9."/>
      <w:lvlJc w:val="right"/>
      <w:pPr>
        <w:tabs>
          <w:tab w:val="num" w:pos="7200"/>
        </w:tabs>
        <w:ind w:left="7200" w:hanging="180"/>
      </w:pPr>
    </w:lvl>
  </w:abstractNum>
  <w:abstractNum w:abstractNumId="4">
    <w:nsid w:val="0F7D6ACD"/>
    <w:multiLevelType w:val="hybridMultilevel"/>
    <w:tmpl w:val="07905838"/>
    <w:lvl w:ilvl="0" w:tplc="0409000F">
      <w:start w:val="1"/>
      <w:numFmt w:val="decimal"/>
      <w:lvlText w:val="%1."/>
      <w:lvlJc w:val="left"/>
      <w:pPr>
        <w:tabs>
          <w:tab w:val="num" w:pos="1980"/>
        </w:tabs>
        <w:ind w:left="1980" w:hanging="360"/>
      </w:pPr>
      <w:rPr>
        <w:rFonts w:cs="Times New Roman"/>
      </w:rPr>
    </w:lvl>
    <w:lvl w:ilvl="1" w:tplc="04090019">
      <w:start w:val="1"/>
      <w:numFmt w:val="lowerLetter"/>
      <w:lvlText w:val="%2."/>
      <w:lvlJc w:val="left"/>
      <w:pPr>
        <w:tabs>
          <w:tab w:val="num" w:pos="2340"/>
        </w:tabs>
        <w:ind w:left="2340" w:hanging="360"/>
      </w:pPr>
      <w:rPr>
        <w:rFonts w:cs="Times New Roman"/>
      </w:rPr>
    </w:lvl>
    <w:lvl w:ilvl="2" w:tplc="0409001B">
      <w:start w:val="1"/>
      <w:numFmt w:val="lowerRoman"/>
      <w:lvlText w:val="%3."/>
      <w:lvlJc w:val="right"/>
      <w:pPr>
        <w:tabs>
          <w:tab w:val="num" w:pos="3060"/>
        </w:tabs>
        <w:ind w:left="3060" w:hanging="180"/>
      </w:pPr>
      <w:rPr>
        <w:rFonts w:cs="Times New Roman"/>
      </w:rPr>
    </w:lvl>
    <w:lvl w:ilvl="3" w:tplc="0409000F">
      <w:start w:val="1"/>
      <w:numFmt w:val="decimal"/>
      <w:lvlText w:val="%4."/>
      <w:lvlJc w:val="left"/>
      <w:pPr>
        <w:tabs>
          <w:tab w:val="num" w:pos="3780"/>
        </w:tabs>
        <w:ind w:left="3780" w:hanging="360"/>
      </w:pPr>
      <w:rPr>
        <w:rFonts w:cs="Times New Roman"/>
      </w:rPr>
    </w:lvl>
    <w:lvl w:ilvl="4" w:tplc="04090019">
      <w:start w:val="1"/>
      <w:numFmt w:val="lowerLetter"/>
      <w:lvlText w:val="%5."/>
      <w:lvlJc w:val="left"/>
      <w:pPr>
        <w:tabs>
          <w:tab w:val="num" w:pos="4500"/>
        </w:tabs>
        <w:ind w:left="4500" w:hanging="360"/>
      </w:pPr>
      <w:rPr>
        <w:rFonts w:cs="Times New Roman"/>
      </w:rPr>
    </w:lvl>
    <w:lvl w:ilvl="5" w:tplc="0409001B">
      <w:start w:val="1"/>
      <w:numFmt w:val="lowerRoman"/>
      <w:lvlText w:val="%6."/>
      <w:lvlJc w:val="right"/>
      <w:pPr>
        <w:tabs>
          <w:tab w:val="num" w:pos="5220"/>
        </w:tabs>
        <w:ind w:left="5220" w:hanging="180"/>
      </w:pPr>
      <w:rPr>
        <w:rFonts w:cs="Times New Roman"/>
      </w:rPr>
    </w:lvl>
    <w:lvl w:ilvl="6" w:tplc="0409000F">
      <w:start w:val="1"/>
      <w:numFmt w:val="decimal"/>
      <w:lvlText w:val="%7."/>
      <w:lvlJc w:val="left"/>
      <w:pPr>
        <w:tabs>
          <w:tab w:val="num" w:pos="5940"/>
        </w:tabs>
        <w:ind w:left="5940" w:hanging="360"/>
      </w:pPr>
      <w:rPr>
        <w:rFonts w:cs="Times New Roman"/>
      </w:rPr>
    </w:lvl>
    <w:lvl w:ilvl="7" w:tplc="04090019">
      <w:start w:val="1"/>
      <w:numFmt w:val="lowerLetter"/>
      <w:lvlText w:val="%8."/>
      <w:lvlJc w:val="left"/>
      <w:pPr>
        <w:tabs>
          <w:tab w:val="num" w:pos="6660"/>
        </w:tabs>
        <w:ind w:left="6660" w:hanging="360"/>
      </w:pPr>
      <w:rPr>
        <w:rFonts w:cs="Times New Roman"/>
      </w:rPr>
    </w:lvl>
    <w:lvl w:ilvl="8" w:tplc="0409001B">
      <w:start w:val="1"/>
      <w:numFmt w:val="lowerRoman"/>
      <w:lvlText w:val="%9."/>
      <w:lvlJc w:val="right"/>
      <w:pPr>
        <w:tabs>
          <w:tab w:val="num" w:pos="7380"/>
        </w:tabs>
        <w:ind w:left="7380" w:hanging="180"/>
      </w:pPr>
      <w:rPr>
        <w:rFonts w:cs="Times New Roman"/>
      </w:rPr>
    </w:lvl>
  </w:abstractNum>
  <w:abstractNum w:abstractNumId="5">
    <w:nsid w:val="107B6662"/>
    <w:multiLevelType w:val="hybridMultilevel"/>
    <w:tmpl w:val="2AA46484"/>
    <w:lvl w:ilvl="0" w:tplc="80CC93F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6">
    <w:nsid w:val="13EF6026"/>
    <w:multiLevelType w:val="hybridMultilevel"/>
    <w:tmpl w:val="AFE8EC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EBC1446"/>
    <w:multiLevelType w:val="hybridMultilevel"/>
    <w:tmpl w:val="7F8C7D3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0294FA2"/>
    <w:multiLevelType w:val="multilevel"/>
    <w:tmpl w:val="4E5A49F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44AC36F3"/>
    <w:multiLevelType w:val="hybridMultilevel"/>
    <w:tmpl w:val="99A84188"/>
    <w:lvl w:ilvl="0" w:tplc="1160CD1A">
      <w:start w:val="1"/>
      <w:numFmt w:val="bullet"/>
      <w:lvlText w:val="–"/>
      <w:lvlJc w:val="left"/>
      <w:pPr>
        <w:tabs>
          <w:tab w:val="num" w:pos="1123"/>
        </w:tabs>
        <w:ind w:left="1123" w:hanging="360"/>
      </w:pPr>
      <w:rPr>
        <w:rFonts w:ascii="Times New Roman" w:hAnsi="Times New Roman" w:cs="Times New Roman" w:hint="default"/>
      </w:rPr>
    </w:lvl>
    <w:lvl w:ilvl="1" w:tplc="081A0003" w:tentative="1">
      <w:start w:val="1"/>
      <w:numFmt w:val="bullet"/>
      <w:lvlText w:val="o"/>
      <w:lvlJc w:val="left"/>
      <w:pPr>
        <w:tabs>
          <w:tab w:val="num" w:pos="1843"/>
        </w:tabs>
        <w:ind w:left="1843" w:hanging="360"/>
      </w:pPr>
      <w:rPr>
        <w:rFonts w:ascii="Courier New" w:hAnsi="Courier New" w:cs="Courier New" w:hint="default"/>
      </w:rPr>
    </w:lvl>
    <w:lvl w:ilvl="2" w:tplc="081A0005" w:tentative="1">
      <w:start w:val="1"/>
      <w:numFmt w:val="bullet"/>
      <w:lvlText w:val=""/>
      <w:lvlJc w:val="left"/>
      <w:pPr>
        <w:tabs>
          <w:tab w:val="num" w:pos="2563"/>
        </w:tabs>
        <w:ind w:left="2563" w:hanging="360"/>
      </w:pPr>
      <w:rPr>
        <w:rFonts w:ascii="Wingdings" w:hAnsi="Wingdings" w:hint="default"/>
      </w:rPr>
    </w:lvl>
    <w:lvl w:ilvl="3" w:tplc="081A0001" w:tentative="1">
      <w:start w:val="1"/>
      <w:numFmt w:val="bullet"/>
      <w:lvlText w:val=""/>
      <w:lvlJc w:val="left"/>
      <w:pPr>
        <w:tabs>
          <w:tab w:val="num" w:pos="3283"/>
        </w:tabs>
        <w:ind w:left="3283" w:hanging="360"/>
      </w:pPr>
      <w:rPr>
        <w:rFonts w:ascii="Symbol" w:hAnsi="Symbol" w:hint="default"/>
      </w:rPr>
    </w:lvl>
    <w:lvl w:ilvl="4" w:tplc="081A0003" w:tentative="1">
      <w:start w:val="1"/>
      <w:numFmt w:val="bullet"/>
      <w:lvlText w:val="o"/>
      <w:lvlJc w:val="left"/>
      <w:pPr>
        <w:tabs>
          <w:tab w:val="num" w:pos="4003"/>
        </w:tabs>
        <w:ind w:left="4003" w:hanging="360"/>
      </w:pPr>
      <w:rPr>
        <w:rFonts w:ascii="Courier New" w:hAnsi="Courier New" w:cs="Courier New" w:hint="default"/>
      </w:rPr>
    </w:lvl>
    <w:lvl w:ilvl="5" w:tplc="081A0005" w:tentative="1">
      <w:start w:val="1"/>
      <w:numFmt w:val="bullet"/>
      <w:lvlText w:val=""/>
      <w:lvlJc w:val="left"/>
      <w:pPr>
        <w:tabs>
          <w:tab w:val="num" w:pos="4723"/>
        </w:tabs>
        <w:ind w:left="4723" w:hanging="360"/>
      </w:pPr>
      <w:rPr>
        <w:rFonts w:ascii="Wingdings" w:hAnsi="Wingdings" w:hint="default"/>
      </w:rPr>
    </w:lvl>
    <w:lvl w:ilvl="6" w:tplc="081A0001" w:tentative="1">
      <w:start w:val="1"/>
      <w:numFmt w:val="bullet"/>
      <w:lvlText w:val=""/>
      <w:lvlJc w:val="left"/>
      <w:pPr>
        <w:tabs>
          <w:tab w:val="num" w:pos="5443"/>
        </w:tabs>
        <w:ind w:left="5443" w:hanging="360"/>
      </w:pPr>
      <w:rPr>
        <w:rFonts w:ascii="Symbol" w:hAnsi="Symbol" w:hint="default"/>
      </w:rPr>
    </w:lvl>
    <w:lvl w:ilvl="7" w:tplc="081A0003" w:tentative="1">
      <w:start w:val="1"/>
      <w:numFmt w:val="bullet"/>
      <w:lvlText w:val="o"/>
      <w:lvlJc w:val="left"/>
      <w:pPr>
        <w:tabs>
          <w:tab w:val="num" w:pos="6163"/>
        </w:tabs>
        <w:ind w:left="6163" w:hanging="360"/>
      </w:pPr>
      <w:rPr>
        <w:rFonts w:ascii="Courier New" w:hAnsi="Courier New" w:cs="Courier New" w:hint="default"/>
      </w:rPr>
    </w:lvl>
    <w:lvl w:ilvl="8" w:tplc="081A0005" w:tentative="1">
      <w:start w:val="1"/>
      <w:numFmt w:val="bullet"/>
      <w:lvlText w:val=""/>
      <w:lvlJc w:val="left"/>
      <w:pPr>
        <w:tabs>
          <w:tab w:val="num" w:pos="6883"/>
        </w:tabs>
        <w:ind w:left="6883" w:hanging="360"/>
      </w:pPr>
      <w:rPr>
        <w:rFonts w:ascii="Wingdings" w:hAnsi="Wingdings" w:hint="default"/>
      </w:rPr>
    </w:lvl>
  </w:abstractNum>
  <w:abstractNum w:abstractNumId="10">
    <w:nsid w:val="4D0C0040"/>
    <w:multiLevelType w:val="hybridMultilevel"/>
    <w:tmpl w:val="903007A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1">
    <w:nsid w:val="5623504E"/>
    <w:multiLevelType w:val="hybridMultilevel"/>
    <w:tmpl w:val="0E06397C"/>
    <w:lvl w:ilvl="0" w:tplc="081A000F">
      <w:start w:val="1"/>
      <w:numFmt w:val="decimal"/>
      <w:lvlText w:val="%1."/>
      <w:lvlJc w:val="left"/>
      <w:pPr>
        <w:tabs>
          <w:tab w:val="num" w:pos="720"/>
        </w:tabs>
        <w:ind w:left="720" w:hanging="360"/>
      </w:p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12">
    <w:nsid w:val="5F4A6505"/>
    <w:multiLevelType w:val="hybridMultilevel"/>
    <w:tmpl w:val="57F02B58"/>
    <w:lvl w:ilvl="0" w:tplc="0409000F">
      <w:start w:val="1"/>
      <w:numFmt w:val="decimal"/>
      <w:lvlText w:val="%1."/>
      <w:lvlJc w:val="left"/>
      <w:pPr>
        <w:tabs>
          <w:tab w:val="num" w:pos="1381"/>
        </w:tabs>
        <w:ind w:left="1381" w:hanging="360"/>
      </w:pPr>
    </w:lvl>
    <w:lvl w:ilvl="1" w:tplc="04090019" w:tentative="1">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13">
    <w:nsid w:val="65D1547A"/>
    <w:multiLevelType w:val="hybridMultilevel"/>
    <w:tmpl w:val="A942ECB4"/>
    <w:lvl w:ilvl="0" w:tplc="3ABA713C">
      <w:start w:val="1"/>
      <w:numFmt w:val="decimal"/>
      <w:lvlText w:val="%1."/>
      <w:lvlJc w:val="left"/>
      <w:pPr>
        <w:tabs>
          <w:tab w:val="num" w:pos="785"/>
        </w:tabs>
        <w:ind w:left="785" w:hanging="360"/>
      </w:pPr>
      <w:rPr>
        <w:b w:val="0"/>
        <w:color w:val="auto"/>
        <w:sz w:val="28"/>
        <w:szCs w:val="28"/>
      </w:rPr>
    </w:lvl>
    <w:lvl w:ilvl="1" w:tplc="04190019">
      <w:start w:val="1"/>
      <w:numFmt w:val="lowerLetter"/>
      <w:lvlText w:val="%2."/>
      <w:lvlJc w:val="left"/>
      <w:pPr>
        <w:tabs>
          <w:tab w:val="num" w:pos="1505"/>
        </w:tabs>
        <w:ind w:left="1505" w:hanging="360"/>
      </w:pPr>
    </w:lvl>
    <w:lvl w:ilvl="2" w:tplc="0419001B" w:tentative="1">
      <w:start w:val="1"/>
      <w:numFmt w:val="lowerRoman"/>
      <w:lvlText w:val="%3."/>
      <w:lvlJc w:val="right"/>
      <w:pPr>
        <w:tabs>
          <w:tab w:val="num" w:pos="2225"/>
        </w:tabs>
        <w:ind w:left="2225" w:hanging="180"/>
      </w:pPr>
    </w:lvl>
    <w:lvl w:ilvl="3" w:tplc="0419000F" w:tentative="1">
      <w:start w:val="1"/>
      <w:numFmt w:val="decimal"/>
      <w:lvlText w:val="%4."/>
      <w:lvlJc w:val="left"/>
      <w:pPr>
        <w:tabs>
          <w:tab w:val="num" w:pos="2945"/>
        </w:tabs>
        <w:ind w:left="2945" w:hanging="360"/>
      </w:pPr>
    </w:lvl>
    <w:lvl w:ilvl="4" w:tplc="04190019" w:tentative="1">
      <w:start w:val="1"/>
      <w:numFmt w:val="lowerLetter"/>
      <w:lvlText w:val="%5."/>
      <w:lvlJc w:val="left"/>
      <w:pPr>
        <w:tabs>
          <w:tab w:val="num" w:pos="3665"/>
        </w:tabs>
        <w:ind w:left="3665" w:hanging="360"/>
      </w:pPr>
    </w:lvl>
    <w:lvl w:ilvl="5" w:tplc="0419001B" w:tentative="1">
      <w:start w:val="1"/>
      <w:numFmt w:val="lowerRoman"/>
      <w:lvlText w:val="%6."/>
      <w:lvlJc w:val="right"/>
      <w:pPr>
        <w:tabs>
          <w:tab w:val="num" w:pos="4385"/>
        </w:tabs>
        <w:ind w:left="4385" w:hanging="180"/>
      </w:pPr>
    </w:lvl>
    <w:lvl w:ilvl="6" w:tplc="0419000F" w:tentative="1">
      <w:start w:val="1"/>
      <w:numFmt w:val="decimal"/>
      <w:lvlText w:val="%7."/>
      <w:lvlJc w:val="left"/>
      <w:pPr>
        <w:tabs>
          <w:tab w:val="num" w:pos="5105"/>
        </w:tabs>
        <w:ind w:left="5105" w:hanging="360"/>
      </w:pPr>
    </w:lvl>
    <w:lvl w:ilvl="7" w:tplc="04190019" w:tentative="1">
      <w:start w:val="1"/>
      <w:numFmt w:val="lowerLetter"/>
      <w:lvlText w:val="%8."/>
      <w:lvlJc w:val="left"/>
      <w:pPr>
        <w:tabs>
          <w:tab w:val="num" w:pos="5825"/>
        </w:tabs>
        <w:ind w:left="5825" w:hanging="360"/>
      </w:pPr>
    </w:lvl>
    <w:lvl w:ilvl="8" w:tplc="0419001B" w:tentative="1">
      <w:start w:val="1"/>
      <w:numFmt w:val="lowerRoman"/>
      <w:lvlText w:val="%9."/>
      <w:lvlJc w:val="right"/>
      <w:pPr>
        <w:tabs>
          <w:tab w:val="num" w:pos="6545"/>
        </w:tabs>
        <w:ind w:left="6545" w:hanging="180"/>
      </w:pPr>
    </w:lvl>
  </w:abstractNum>
  <w:abstractNum w:abstractNumId="14">
    <w:nsid w:val="680E2536"/>
    <w:multiLevelType w:val="hybridMultilevel"/>
    <w:tmpl w:val="6CB855F6"/>
    <w:lvl w:ilvl="0" w:tplc="0409000F">
      <w:start w:val="1"/>
      <w:numFmt w:val="decimal"/>
      <w:lvlText w:val="%1."/>
      <w:lvlJc w:val="left"/>
      <w:pPr>
        <w:tabs>
          <w:tab w:val="num" w:pos="1004"/>
        </w:tabs>
        <w:ind w:left="1004" w:hanging="360"/>
      </w:pPr>
      <w:rPr>
        <w:rFonts w:cs="Times New Roman"/>
      </w:rPr>
    </w:lvl>
    <w:lvl w:ilvl="1" w:tplc="04090019">
      <w:start w:val="1"/>
      <w:numFmt w:val="lowerLetter"/>
      <w:lvlText w:val="%2."/>
      <w:lvlJc w:val="left"/>
      <w:pPr>
        <w:tabs>
          <w:tab w:val="num" w:pos="1724"/>
        </w:tabs>
        <w:ind w:left="1724" w:hanging="360"/>
      </w:pPr>
      <w:rPr>
        <w:rFonts w:cs="Times New Roman"/>
      </w:rPr>
    </w:lvl>
    <w:lvl w:ilvl="2" w:tplc="0409001B">
      <w:start w:val="1"/>
      <w:numFmt w:val="lowerRoman"/>
      <w:lvlText w:val="%3."/>
      <w:lvlJc w:val="right"/>
      <w:pPr>
        <w:tabs>
          <w:tab w:val="num" w:pos="2444"/>
        </w:tabs>
        <w:ind w:left="2444" w:hanging="180"/>
      </w:pPr>
      <w:rPr>
        <w:rFonts w:cs="Times New Roman"/>
      </w:rPr>
    </w:lvl>
    <w:lvl w:ilvl="3" w:tplc="0409000F">
      <w:start w:val="1"/>
      <w:numFmt w:val="decimal"/>
      <w:lvlText w:val="%4."/>
      <w:lvlJc w:val="left"/>
      <w:pPr>
        <w:tabs>
          <w:tab w:val="num" w:pos="3164"/>
        </w:tabs>
        <w:ind w:left="3164" w:hanging="360"/>
      </w:pPr>
      <w:rPr>
        <w:rFonts w:cs="Times New Roman"/>
      </w:rPr>
    </w:lvl>
    <w:lvl w:ilvl="4" w:tplc="04090019">
      <w:start w:val="1"/>
      <w:numFmt w:val="lowerLetter"/>
      <w:lvlText w:val="%5."/>
      <w:lvlJc w:val="left"/>
      <w:pPr>
        <w:tabs>
          <w:tab w:val="num" w:pos="3884"/>
        </w:tabs>
        <w:ind w:left="3884" w:hanging="360"/>
      </w:pPr>
      <w:rPr>
        <w:rFonts w:cs="Times New Roman"/>
      </w:rPr>
    </w:lvl>
    <w:lvl w:ilvl="5" w:tplc="0409001B">
      <w:start w:val="1"/>
      <w:numFmt w:val="lowerRoman"/>
      <w:lvlText w:val="%6."/>
      <w:lvlJc w:val="right"/>
      <w:pPr>
        <w:tabs>
          <w:tab w:val="num" w:pos="4604"/>
        </w:tabs>
        <w:ind w:left="4604" w:hanging="180"/>
      </w:pPr>
      <w:rPr>
        <w:rFonts w:cs="Times New Roman"/>
      </w:rPr>
    </w:lvl>
    <w:lvl w:ilvl="6" w:tplc="0409000F">
      <w:start w:val="1"/>
      <w:numFmt w:val="decimal"/>
      <w:lvlText w:val="%7."/>
      <w:lvlJc w:val="left"/>
      <w:pPr>
        <w:tabs>
          <w:tab w:val="num" w:pos="5324"/>
        </w:tabs>
        <w:ind w:left="5324" w:hanging="360"/>
      </w:pPr>
      <w:rPr>
        <w:rFonts w:cs="Times New Roman"/>
      </w:rPr>
    </w:lvl>
    <w:lvl w:ilvl="7" w:tplc="04090019">
      <w:start w:val="1"/>
      <w:numFmt w:val="lowerLetter"/>
      <w:lvlText w:val="%8."/>
      <w:lvlJc w:val="left"/>
      <w:pPr>
        <w:tabs>
          <w:tab w:val="num" w:pos="6044"/>
        </w:tabs>
        <w:ind w:left="6044" w:hanging="360"/>
      </w:pPr>
      <w:rPr>
        <w:rFonts w:cs="Times New Roman"/>
      </w:rPr>
    </w:lvl>
    <w:lvl w:ilvl="8" w:tplc="0409001B">
      <w:start w:val="1"/>
      <w:numFmt w:val="lowerRoman"/>
      <w:lvlText w:val="%9."/>
      <w:lvlJc w:val="right"/>
      <w:pPr>
        <w:tabs>
          <w:tab w:val="num" w:pos="6764"/>
        </w:tabs>
        <w:ind w:left="6764" w:hanging="180"/>
      </w:pPr>
      <w:rPr>
        <w:rFonts w:cs="Times New Roman"/>
      </w:rPr>
    </w:lvl>
  </w:abstractNum>
  <w:abstractNum w:abstractNumId="15">
    <w:nsid w:val="68513F8A"/>
    <w:multiLevelType w:val="hybridMultilevel"/>
    <w:tmpl w:val="98D24330"/>
    <w:lvl w:ilvl="0" w:tplc="D3DA11C0">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6">
    <w:nsid w:val="71EF1CF4"/>
    <w:multiLevelType w:val="hybridMultilevel"/>
    <w:tmpl w:val="DB84194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nsid w:val="73FC4EF0"/>
    <w:multiLevelType w:val="hybridMultilevel"/>
    <w:tmpl w:val="C2AAAB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4A4762E"/>
    <w:multiLevelType w:val="hybridMultilevel"/>
    <w:tmpl w:val="32AC6204"/>
    <w:lvl w:ilvl="0" w:tplc="081A000F">
      <w:start w:val="1"/>
      <w:numFmt w:val="decimal"/>
      <w:lvlText w:val="%1."/>
      <w:lvlJc w:val="left"/>
      <w:pPr>
        <w:tabs>
          <w:tab w:val="num" w:pos="720"/>
        </w:tabs>
        <w:ind w:left="720" w:hanging="360"/>
      </w:p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19">
    <w:nsid w:val="75B31769"/>
    <w:multiLevelType w:val="hybridMultilevel"/>
    <w:tmpl w:val="B1CA471C"/>
    <w:lvl w:ilvl="0" w:tplc="A53094F4">
      <w:start w:val="1"/>
      <w:numFmt w:val="decimal"/>
      <w:lvlText w:val="%1."/>
      <w:lvlJc w:val="left"/>
      <w:pPr>
        <w:tabs>
          <w:tab w:val="num" w:pos="57"/>
        </w:tabs>
        <w:ind w:left="964" w:hanging="964"/>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18"/>
  </w:num>
  <w:num w:numId="2">
    <w:abstractNumId w:val="11"/>
  </w:num>
  <w:num w:numId="3">
    <w:abstractNumId w:val="3"/>
  </w:num>
  <w:num w:numId="4">
    <w:abstractNumId w:val="2"/>
  </w:num>
  <w:num w:numId="5">
    <w:abstractNumId w:val="12"/>
  </w:num>
  <w:num w:numId="6">
    <w:abstractNumId w:val="17"/>
  </w:num>
  <w:num w:numId="7">
    <w:abstractNumId w:val="6"/>
  </w:num>
  <w:num w:numId="8">
    <w:abstractNumId w:val="1"/>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15"/>
  </w:num>
  <w:num w:numId="12">
    <w:abstractNumId w:val="19"/>
  </w:num>
  <w:num w:numId="13">
    <w:abstractNumId w:val="4"/>
  </w:num>
  <w:num w:numId="14">
    <w:abstractNumId w:val="16"/>
  </w:num>
  <w:num w:numId="15">
    <w:abstractNumId w:val="14"/>
  </w:num>
  <w:num w:numId="16">
    <w:abstractNumId w:val="8"/>
  </w:num>
  <w:num w:numId="17">
    <w:abstractNumId w:val="10"/>
  </w:num>
  <w:num w:numId="18">
    <w:abstractNumId w:val="5"/>
  </w:num>
  <w:num w:numId="19">
    <w:abstractNumId w:val="0"/>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425"/>
  <w:hyphenationZone w:val="425"/>
  <w:evenAndOddHeaders/>
  <w:drawingGridHorizontalSpacing w:val="100"/>
  <w:displayHorizontalDrawingGridEvery w:val="2"/>
  <w:characterSpacingControl w:val="doNotCompress"/>
  <w:hdrShapeDefaults>
    <o:shapedefaults v:ext="edit" spidmax="36866"/>
  </w:hdrShapeDefaults>
  <w:footnotePr>
    <w:numFmt w:val="chicago"/>
    <w:footnote w:id="0"/>
    <w:footnote w:id="1"/>
  </w:footnotePr>
  <w:endnotePr>
    <w:numFmt w:val="chicago"/>
    <w:endnote w:id="0"/>
    <w:endnote w:id="1"/>
  </w:endnotePr>
  <w:compat/>
  <w:rsids>
    <w:rsidRoot w:val="00864A51"/>
    <w:rsid w:val="00000392"/>
    <w:rsid w:val="00001280"/>
    <w:rsid w:val="0000183B"/>
    <w:rsid w:val="0000417E"/>
    <w:rsid w:val="000058A0"/>
    <w:rsid w:val="00006BE4"/>
    <w:rsid w:val="00007AC9"/>
    <w:rsid w:val="00007C2C"/>
    <w:rsid w:val="00014B65"/>
    <w:rsid w:val="00016C42"/>
    <w:rsid w:val="0002071D"/>
    <w:rsid w:val="00020E31"/>
    <w:rsid w:val="00021B32"/>
    <w:rsid w:val="00023D8E"/>
    <w:rsid w:val="00024A75"/>
    <w:rsid w:val="00025986"/>
    <w:rsid w:val="000259E9"/>
    <w:rsid w:val="000262DE"/>
    <w:rsid w:val="000309D7"/>
    <w:rsid w:val="0003458B"/>
    <w:rsid w:val="00035D82"/>
    <w:rsid w:val="00035EC8"/>
    <w:rsid w:val="000402F6"/>
    <w:rsid w:val="00040FA1"/>
    <w:rsid w:val="0004639B"/>
    <w:rsid w:val="00050B5D"/>
    <w:rsid w:val="00052689"/>
    <w:rsid w:val="000535F1"/>
    <w:rsid w:val="000536D8"/>
    <w:rsid w:val="00054A00"/>
    <w:rsid w:val="00060E84"/>
    <w:rsid w:val="0006179A"/>
    <w:rsid w:val="00065EDB"/>
    <w:rsid w:val="000668EF"/>
    <w:rsid w:val="00067337"/>
    <w:rsid w:val="0007089C"/>
    <w:rsid w:val="000734D9"/>
    <w:rsid w:val="00077104"/>
    <w:rsid w:val="00077346"/>
    <w:rsid w:val="00084783"/>
    <w:rsid w:val="00086180"/>
    <w:rsid w:val="00087A3D"/>
    <w:rsid w:val="000908F4"/>
    <w:rsid w:val="00092547"/>
    <w:rsid w:val="00093FEB"/>
    <w:rsid w:val="00094C83"/>
    <w:rsid w:val="000A71D5"/>
    <w:rsid w:val="000B4472"/>
    <w:rsid w:val="000B52C0"/>
    <w:rsid w:val="000B69DD"/>
    <w:rsid w:val="000C2AD1"/>
    <w:rsid w:val="000C6E7A"/>
    <w:rsid w:val="000D1FFB"/>
    <w:rsid w:val="000D20CD"/>
    <w:rsid w:val="000D219A"/>
    <w:rsid w:val="000D35CB"/>
    <w:rsid w:val="000D5967"/>
    <w:rsid w:val="000E2F35"/>
    <w:rsid w:val="000E62B7"/>
    <w:rsid w:val="000E734C"/>
    <w:rsid w:val="000F0A5C"/>
    <w:rsid w:val="000F430C"/>
    <w:rsid w:val="000F4FEB"/>
    <w:rsid w:val="000F54D7"/>
    <w:rsid w:val="00100C31"/>
    <w:rsid w:val="0010112D"/>
    <w:rsid w:val="00101949"/>
    <w:rsid w:val="0010338D"/>
    <w:rsid w:val="001039D2"/>
    <w:rsid w:val="001070DF"/>
    <w:rsid w:val="00110411"/>
    <w:rsid w:val="00110D1C"/>
    <w:rsid w:val="00112DCB"/>
    <w:rsid w:val="00121B41"/>
    <w:rsid w:val="00123384"/>
    <w:rsid w:val="00125C4A"/>
    <w:rsid w:val="00125ED4"/>
    <w:rsid w:val="0012717F"/>
    <w:rsid w:val="001274EB"/>
    <w:rsid w:val="00127EA6"/>
    <w:rsid w:val="00130094"/>
    <w:rsid w:val="00130AB4"/>
    <w:rsid w:val="0013134B"/>
    <w:rsid w:val="001317FE"/>
    <w:rsid w:val="00131ADC"/>
    <w:rsid w:val="00131D44"/>
    <w:rsid w:val="00134C75"/>
    <w:rsid w:val="00137717"/>
    <w:rsid w:val="00137C2E"/>
    <w:rsid w:val="001407C6"/>
    <w:rsid w:val="00140F88"/>
    <w:rsid w:val="00141D2A"/>
    <w:rsid w:val="00142433"/>
    <w:rsid w:val="00142DE1"/>
    <w:rsid w:val="00142E24"/>
    <w:rsid w:val="001435A3"/>
    <w:rsid w:val="001435AF"/>
    <w:rsid w:val="00144AB1"/>
    <w:rsid w:val="0014608F"/>
    <w:rsid w:val="00146295"/>
    <w:rsid w:val="00146837"/>
    <w:rsid w:val="001546E9"/>
    <w:rsid w:val="00154C08"/>
    <w:rsid w:val="00155C51"/>
    <w:rsid w:val="00155C7F"/>
    <w:rsid w:val="001572BD"/>
    <w:rsid w:val="001604C0"/>
    <w:rsid w:val="00164F54"/>
    <w:rsid w:val="001651CA"/>
    <w:rsid w:val="00165B4B"/>
    <w:rsid w:val="001703CB"/>
    <w:rsid w:val="00171A27"/>
    <w:rsid w:val="00174159"/>
    <w:rsid w:val="00175021"/>
    <w:rsid w:val="0017778B"/>
    <w:rsid w:val="00177B58"/>
    <w:rsid w:val="00180AB6"/>
    <w:rsid w:val="00180BE7"/>
    <w:rsid w:val="00185C45"/>
    <w:rsid w:val="00187E8B"/>
    <w:rsid w:val="00191CF5"/>
    <w:rsid w:val="001923D4"/>
    <w:rsid w:val="0019645B"/>
    <w:rsid w:val="0019713E"/>
    <w:rsid w:val="00197F4A"/>
    <w:rsid w:val="001A3703"/>
    <w:rsid w:val="001A5B51"/>
    <w:rsid w:val="001A5CDE"/>
    <w:rsid w:val="001A678F"/>
    <w:rsid w:val="001A6AA7"/>
    <w:rsid w:val="001A715D"/>
    <w:rsid w:val="001A72B6"/>
    <w:rsid w:val="001A7E4A"/>
    <w:rsid w:val="001B1F31"/>
    <w:rsid w:val="001B4F0F"/>
    <w:rsid w:val="001B5731"/>
    <w:rsid w:val="001C2948"/>
    <w:rsid w:val="001C2F84"/>
    <w:rsid w:val="001C3835"/>
    <w:rsid w:val="001C3E7F"/>
    <w:rsid w:val="001C4938"/>
    <w:rsid w:val="001C5C0A"/>
    <w:rsid w:val="001C733F"/>
    <w:rsid w:val="001D0468"/>
    <w:rsid w:val="001D72E6"/>
    <w:rsid w:val="001D742E"/>
    <w:rsid w:val="001E2AF3"/>
    <w:rsid w:val="001E5108"/>
    <w:rsid w:val="001E64D9"/>
    <w:rsid w:val="001E71EA"/>
    <w:rsid w:val="001E73D9"/>
    <w:rsid w:val="001F66ED"/>
    <w:rsid w:val="00200718"/>
    <w:rsid w:val="002050B2"/>
    <w:rsid w:val="00206FBE"/>
    <w:rsid w:val="0020733E"/>
    <w:rsid w:val="0021095B"/>
    <w:rsid w:val="002133A4"/>
    <w:rsid w:val="002146D9"/>
    <w:rsid w:val="00214D74"/>
    <w:rsid w:val="00217B59"/>
    <w:rsid w:val="0022110B"/>
    <w:rsid w:val="00221494"/>
    <w:rsid w:val="00224466"/>
    <w:rsid w:val="00224893"/>
    <w:rsid w:val="00224C1D"/>
    <w:rsid w:val="002305A2"/>
    <w:rsid w:val="00230FDE"/>
    <w:rsid w:val="0023306B"/>
    <w:rsid w:val="002364FE"/>
    <w:rsid w:val="002377A8"/>
    <w:rsid w:val="00244D67"/>
    <w:rsid w:val="00245ED9"/>
    <w:rsid w:val="00247469"/>
    <w:rsid w:val="002477FE"/>
    <w:rsid w:val="00247C75"/>
    <w:rsid w:val="002515CC"/>
    <w:rsid w:val="00254D3F"/>
    <w:rsid w:val="00256A44"/>
    <w:rsid w:val="002603D6"/>
    <w:rsid w:val="00262E4A"/>
    <w:rsid w:val="0026355A"/>
    <w:rsid w:val="00265709"/>
    <w:rsid w:val="00266DE8"/>
    <w:rsid w:val="00267380"/>
    <w:rsid w:val="0026738F"/>
    <w:rsid w:val="0027098E"/>
    <w:rsid w:val="002726B5"/>
    <w:rsid w:val="0027405E"/>
    <w:rsid w:val="00275415"/>
    <w:rsid w:val="00277376"/>
    <w:rsid w:val="002803E5"/>
    <w:rsid w:val="0028466A"/>
    <w:rsid w:val="00285196"/>
    <w:rsid w:val="00285245"/>
    <w:rsid w:val="0029021E"/>
    <w:rsid w:val="002902EC"/>
    <w:rsid w:val="00290863"/>
    <w:rsid w:val="002909C2"/>
    <w:rsid w:val="002909E5"/>
    <w:rsid w:val="002926FD"/>
    <w:rsid w:val="00293489"/>
    <w:rsid w:val="00293E95"/>
    <w:rsid w:val="002947C5"/>
    <w:rsid w:val="00294F8E"/>
    <w:rsid w:val="0029632B"/>
    <w:rsid w:val="00296AE9"/>
    <w:rsid w:val="00297803"/>
    <w:rsid w:val="00297EE6"/>
    <w:rsid w:val="002A2342"/>
    <w:rsid w:val="002A372D"/>
    <w:rsid w:val="002B352C"/>
    <w:rsid w:val="002B4D87"/>
    <w:rsid w:val="002B4EEA"/>
    <w:rsid w:val="002C0382"/>
    <w:rsid w:val="002C0D5E"/>
    <w:rsid w:val="002C1DF0"/>
    <w:rsid w:val="002C2784"/>
    <w:rsid w:val="002C3A18"/>
    <w:rsid w:val="002C4CD4"/>
    <w:rsid w:val="002C4E3F"/>
    <w:rsid w:val="002C5621"/>
    <w:rsid w:val="002C65B4"/>
    <w:rsid w:val="002C6FFA"/>
    <w:rsid w:val="002D16BB"/>
    <w:rsid w:val="002D41E8"/>
    <w:rsid w:val="002E204F"/>
    <w:rsid w:val="002E2B30"/>
    <w:rsid w:val="002E3AE3"/>
    <w:rsid w:val="002E4BAE"/>
    <w:rsid w:val="002E5831"/>
    <w:rsid w:val="002E6660"/>
    <w:rsid w:val="002E746A"/>
    <w:rsid w:val="002F1017"/>
    <w:rsid w:val="002F1527"/>
    <w:rsid w:val="002F18D9"/>
    <w:rsid w:val="0030070D"/>
    <w:rsid w:val="00300E3E"/>
    <w:rsid w:val="0030448E"/>
    <w:rsid w:val="00306CCB"/>
    <w:rsid w:val="00315827"/>
    <w:rsid w:val="00320918"/>
    <w:rsid w:val="0032797E"/>
    <w:rsid w:val="00330389"/>
    <w:rsid w:val="00332631"/>
    <w:rsid w:val="00334CD0"/>
    <w:rsid w:val="00341C52"/>
    <w:rsid w:val="00343CA3"/>
    <w:rsid w:val="00344572"/>
    <w:rsid w:val="00347495"/>
    <w:rsid w:val="00347C0A"/>
    <w:rsid w:val="00353031"/>
    <w:rsid w:val="003543CF"/>
    <w:rsid w:val="00354809"/>
    <w:rsid w:val="00356585"/>
    <w:rsid w:val="003602BA"/>
    <w:rsid w:val="00360938"/>
    <w:rsid w:val="00361020"/>
    <w:rsid w:val="00364F8E"/>
    <w:rsid w:val="003672C1"/>
    <w:rsid w:val="003714DF"/>
    <w:rsid w:val="003720F5"/>
    <w:rsid w:val="003729A7"/>
    <w:rsid w:val="00376847"/>
    <w:rsid w:val="0037750B"/>
    <w:rsid w:val="00383B59"/>
    <w:rsid w:val="00390EB7"/>
    <w:rsid w:val="00390FEC"/>
    <w:rsid w:val="00391156"/>
    <w:rsid w:val="003936E8"/>
    <w:rsid w:val="0039631A"/>
    <w:rsid w:val="003A1DCA"/>
    <w:rsid w:val="003A21E7"/>
    <w:rsid w:val="003A30DA"/>
    <w:rsid w:val="003A6E32"/>
    <w:rsid w:val="003A76D9"/>
    <w:rsid w:val="003A7767"/>
    <w:rsid w:val="003B03F3"/>
    <w:rsid w:val="003B168D"/>
    <w:rsid w:val="003B2519"/>
    <w:rsid w:val="003C0D55"/>
    <w:rsid w:val="003C13AC"/>
    <w:rsid w:val="003C445B"/>
    <w:rsid w:val="003D037F"/>
    <w:rsid w:val="003D06DF"/>
    <w:rsid w:val="003D283D"/>
    <w:rsid w:val="003D433E"/>
    <w:rsid w:val="003D737D"/>
    <w:rsid w:val="003D780C"/>
    <w:rsid w:val="003E09D0"/>
    <w:rsid w:val="003E0DC9"/>
    <w:rsid w:val="003E2BC8"/>
    <w:rsid w:val="003E44B4"/>
    <w:rsid w:val="003E4707"/>
    <w:rsid w:val="003E4C1E"/>
    <w:rsid w:val="003E5ED0"/>
    <w:rsid w:val="003F0E1D"/>
    <w:rsid w:val="003F1CAF"/>
    <w:rsid w:val="003F4D00"/>
    <w:rsid w:val="0040230D"/>
    <w:rsid w:val="00402C5C"/>
    <w:rsid w:val="0040436E"/>
    <w:rsid w:val="004137CF"/>
    <w:rsid w:val="00414BE9"/>
    <w:rsid w:val="004254B6"/>
    <w:rsid w:val="004271D0"/>
    <w:rsid w:val="0043112D"/>
    <w:rsid w:val="00432A68"/>
    <w:rsid w:val="00432E5C"/>
    <w:rsid w:val="00436406"/>
    <w:rsid w:val="0043669D"/>
    <w:rsid w:val="00443BDD"/>
    <w:rsid w:val="00444D1C"/>
    <w:rsid w:val="00445C0F"/>
    <w:rsid w:val="004474A8"/>
    <w:rsid w:val="00450137"/>
    <w:rsid w:val="00450F2B"/>
    <w:rsid w:val="00452570"/>
    <w:rsid w:val="00462CD6"/>
    <w:rsid w:val="00463915"/>
    <w:rsid w:val="00464F68"/>
    <w:rsid w:val="0046534D"/>
    <w:rsid w:val="004662BB"/>
    <w:rsid w:val="00472923"/>
    <w:rsid w:val="00477547"/>
    <w:rsid w:val="004779C9"/>
    <w:rsid w:val="004814CA"/>
    <w:rsid w:val="00482CCE"/>
    <w:rsid w:val="004845FE"/>
    <w:rsid w:val="004878F2"/>
    <w:rsid w:val="00487C4F"/>
    <w:rsid w:val="004917BA"/>
    <w:rsid w:val="004919B2"/>
    <w:rsid w:val="00492E22"/>
    <w:rsid w:val="004A0319"/>
    <w:rsid w:val="004A127D"/>
    <w:rsid w:val="004A3AC5"/>
    <w:rsid w:val="004A4F37"/>
    <w:rsid w:val="004A73DA"/>
    <w:rsid w:val="004B149C"/>
    <w:rsid w:val="004B2694"/>
    <w:rsid w:val="004B6C6B"/>
    <w:rsid w:val="004C0B0D"/>
    <w:rsid w:val="004C1146"/>
    <w:rsid w:val="004C2D0D"/>
    <w:rsid w:val="004C6D10"/>
    <w:rsid w:val="004D16FA"/>
    <w:rsid w:val="004D3E6C"/>
    <w:rsid w:val="004D49A0"/>
    <w:rsid w:val="004D69D5"/>
    <w:rsid w:val="004E00BB"/>
    <w:rsid w:val="004E7C02"/>
    <w:rsid w:val="004F0D80"/>
    <w:rsid w:val="004F4232"/>
    <w:rsid w:val="00500CFE"/>
    <w:rsid w:val="005012CC"/>
    <w:rsid w:val="00504F0C"/>
    <w:rsid w:val="00515087"/>
    <w:rsid w:val="00516C2D"/>
    <w:rsid w:val="005278ED"/>
    <w:rsid w:val="005279A8"/>
    <w:rsid w:val="00527AFA"/>
    <w:rsid w:val="00532C8D"/>
    <w:rsid w:val="00533506"/>
    <w:rsid w:val="00540672"/>
    <w:rsid w:val="005408C3"/>
    <w:rsid w:val="0054273B"/>
    <w:rsid w:val="00543705"/>
    <w:rsid w:val="00545825"/>
    <w:rsid w:val="00547315"/>
    <w:rsid w:val="00550A20"/>
    <w:rsid w:val="00555FC3"/>
    <w:rsid w:val="005568B0"/>
    <w:rsid w:val="00560D9E"/>
    <w:rsid w:val="00564A31"/>
    <w:rsid w:val="00566E23"/>
    <w:rsid w:val="005701BF"/>
    <w:rsid w:val="00570C77"/>
    <w:rsid w:val="005718B8"/>
    <w:rsid w:val="00571DA7"/>
    <w:rsid w:val="005721ED"/>
    <w:rsid w:val="0057425E"/>
    <w:rsid w:val="00580758"/>
    <w:rsid w:val="00581408"/>
    <w:rsid w:val="00582EB3"/>
    <w:rsid w:val="00586175"/>
    <w:rsid w:val="005878A4"/>
    <w:rsid w:val="005922DE"/>
    <w:rsid w:val="00595E90"/>
    <w:rsid w:val="005977CD"/>
    <w:rsid w:val="005977EA"/>
    <w:rsid w:val="00597BD3"/>
    <w:rsid w:val="00597CEC"/>
    <w:rsid w:val="005A2507"/>
    <w:rsid w:val="005B0DA8"/>
    <w:rsid w:val="005B1332"/>
    <w:rsid w:val="005B32A1"/>
    <w:rsid w:val="005B5DA9"/>
    <w:rsid w:val="005C0CCD"/>
    <w:rsid w:val="005C3211"/>
    <w:rsid w:val="005C4877"/>
    <w:rsid w:val="005C6333"/>
    <w:rsid w:val="005D155E"/>
    <w:rsid w:val="005D33B7"/>
    <w:rsid w:val="005D652A"/>
    <w:rsid w:val="005E09F2"/>
    <w:rsid w:val="005E6D25"/>
    <w:rsid w:val="005F0C25"/>
    <w:rsid w:val="005F199C"/>
    <w:rsid w:val="005F208F"/>
    <w:rsid w:val="005F4E26"/>
    <w:rsid w:val="005F4FC8"/>
    <w:rsid w:val="005F5D22"/>
    <w:rsid w:val="005F64EC"/>
    <w:rsid w:val="00605F2F"/>
    <w:rsid w:val="00606666"/>
    <w:rsid w:val="00606C9A"/>
    <w:rsid w:val="006073C5"/>
    <w:rsid w:val="00607488"/>
    <w:rsid w:val="00611D95"/>
    <w:rsid w:val="00612461"/>
    <w:rsid w:val="00613F7F"/>
    <w:rsid w:val="006173F5"/>
    <w:rsid w:val="00617E26"/>
    <w:rsid w:val="006211A0"/>
    <w:rsid w:val="0062191C"/>
    <w:rsid w:val="00621E03"/>
    <w:rsid w:val="00622AF5"/>
    <w:rsid w:val="00623218"/>
    <w:rsid w:val="006232A9"/>
    <w:rsid w:val="00630109"/>
    <w:rsid w:val="0063062C"/>
    <w:rsid w:val="00634E04"/>
    <w:rsid w:val="006353FE"/>
    <w:rsid w:val="00636F1B"/>
    <w:rsid w:val="0063701B"/>
    <w:rsid w:val="006451EA"/>
    <w:rsid w:val="006455D7"/>
    <w:rsid w:val="00651560"/>
    <w:rsid w:val="0065321F"/>
    <w:rsid w:val="006551FB"/>
    <w:rsid w:val="00655780"/>
    <w:rsid w:val="00656F57"/>
    <w:rsid w:val="006571BF"/>
    <w:rsid w:val="00657FBA"/>
    <w:rsid w:val="006613EB"/>
    <w:rsid w:val="00663042"/>
    <w:rsid w:val="006635DE"/>
    <w:rsid w:val="006638FB"/>
    <w:rsid w:val="0066394C"/>
    <w:rsid w:val="00665B12"/>
    <w:rsid w:val="00667131"/>
    <w:rsid w:val="00667C62"/>
    <w:rsid w:val="00670B16"/>
    <w:rsid w:val="00670E61"/>
    <w:rsid w:val="00681447"/>
    <w:rsid w:val="0068162E"/>
    <w:rsid w:val="0068279C"/>
    <w:rsid w:val="00682935"/>
    <w:rsid w:val="00683D05"/>
    <w:rsid w:val="00685E5F"/>
    <w:rsid w:val="00686BBB"/>
    <w:rsid w:val="006912AB"/>
    <w:rsid w:val="006913E4"/>
    <w:rsid w:val="006922D7"/>
    <w:rsid w:val="00692BA4"/>
    <w:rsid w:val="00692F35"/>
    <w:rsid w:val="00693BEE"/>
    <w:rsid w:val="0069469B"/>
    <w:rsid w:val="006950EE"/>
    <w:rsid w:val="0069544A"/>
    <w:rsid w:val="006971F3"/>
    <w:rsid w:val="00697616"/>
    <w:rsid w:val="006A0DA3"/>
    <w:rsid w:val="006A0DEE"/>
    <w:rsid w:val="006A1B85"/>
    <w:rsid w:val="006A2BFF"/>
    <w:rsid w:val="006A3692"/>
    <w:rsid w:val="006A4BB5"/>
    <w:rsid w:val="006A4EB6"/>
    <w:rsid w:val="006A5F33"/>
    <w:rsid w:val="006A7DFF"/>
    <w:rsid w:val="006B7F8B"/>
    <w:rsid w:val="006C41C0"/>
    <w:rsid w:val="006C465E"/>
    <w:rsid w:val="006C7C5F"/>
    <w:rsid w:val="006D0126"/>
    <w:rsid w:val="006D0857"/>
    <w:rsid w:val="006D1AA9"/>
    <w:rsid w:val="006D2829"/>
    <w:rsid w:val="006D6E6D"/>
    <w:rsid w:val="006D7CB0"/>
    <w:rsid w:val="006E242A"/>
    <w:rsid w:val="006E519E"/>
    <w:rsid w:val="006E5657"/>
    <w:rsid w:val="006E6B21"/>
    <w:rsid w:val="006E7389"/>
    <w:rsid w:val="006F16F7"/>
    <w:rsid w:val="006F24B9"/>
    <w:rsid w:val="006F2842"/>
    <w:rsid w:val="006F4388"/>
    <w:rsid w:val="006F5D18"/>
    <w:rsid w:val="006F6BE1"/>
    <w:rsid w:val="00700CCA"/>
    <w:rsid w:val="00702E5B"/>
    <w:rsid w:val="00706C1B"/>
    <w:rsid w:val="00706F3E"/>
    <w:rsid w:val="007070FB"/>
    <w:rsid w:val="007102A9"/>
    <w:rsid w:val="00711578"/>
    <w:rsid w:val="00712A9D"/>
    <w:rsid w:val="00713171"/>
    <w:rsid w:val="00714BE3"/>
    <w:rsid w:val="00715877"/>
    <w:rsid w:val="00716D56"/>
    <w:rsid w:val="00720DFC"/>
    <w:rsid w:val="00720FE6"/>
    <w:rsid w:val="00721FF0"/>
    <w:rsid w:val="0072623C"/>
    <w:rsid w:val="0072664E"/>
    <w:rsid w:val="00753D32"/>
    <w:rsid w:val="007610A9"/>
    <w:rsid w:val="007640C6"/>
    <w:rsid w:val="0076468A"/>
    <w:rsid w:val="0076533E"/>
    <w:rsid w:val="00767435"/>
    <w:rsid w:val="0077178E"/>
    <w:rsid w:val="00771BE3"/>
    <w:rsid w:val="00772705"/>
    <w:rsid w:val="00772765"/>
    <w:rsid w:val="00773044"/>
    <w:rsid w:val="007739E3"/>
    <w:rsid w:val="00774372"/>
    <w:rsid w:val="00774728"/>
    <w:rsid w:val="00777796"/>
    <w:rsid w:val="0077798F"/>
    <w:rsid w:val="0078271A"/>
    <w:rsid w:val="00783406"/>
    <w:rsid w:val="00784AA9"/>
    <w:rsid w:val="007851A6"/>
    <w:rsid w:val="00785B16"/>
    <w:rsid w:val="007873B0"/>
    <w:rsid w:val="00791D10"/>
    <w:rsid w:val="00792385"/>
    <w:rsid w:val="00793BF6"/>
    <w:rsid w:val="007952AB"/>
    <w:rsid w:val="00795306"/>
    <w:rsid w:val="00795876"/>
    <w:rsid w:val="00797EE8"/>
    <w:rsid w:val="007A24B8"/>
    <w:rsid w:val="007A34A0"/>
    <w:rsid w:val="007A4B8C"/>
    <w:rsid w:val="007B0091"/>
    <w:rsid w:val="007B0164"/>
    <w:rsid w:val="007B02C0"/>
    <w:rsid w:val="007B0BFF"/>
    <w:rsid w:val="007B722F"/>
    <w:rsid w:val="007B74B6"/>
    <w:rsid w:val="007C0719"/>
    <w:rsid w:val="007C0BF5"/>
    <w:rsid w:val="007C1953"/>
    <w:rsid w:val="007C28BD"/>
    <w:rsid w:val="007C39B9"/>
    <w:rsid w:val="007C5AD2"/>
    <w:rsid w:val="007D07F3"/>
    <w:rsid w:val="007D3126"/>
    <w:rsid w:val="007D603D"/>
    <w:rsid w:val="007D65BE"/>
    <w:rsid w:val="007D6765"/>
    <w:rsid w:val="007D71E0"/>
    <w:rsid w:val="007E0565"/>
    <w:rsid w:val="007E0739"/>
    <w:rsid w:val="007E73DA"/>
    <w:rsid w:val="007E7C6B"/>
    <w:rsid w:val="007F3590"/>
    <w:rsid w:val="007F3593"/>
    <w:rsid w:val="007F3A85"/>
    <w:rsid w:val="007F5C1A"/>
    <w:rsid w:val="007F5ED9"/>
    <w:rsid w:val="007F7A49"/>
    <w:rsid w:val="008033F0"/>
    <w:rsid w:val="00803D5D"/>
    <w:rsid w:val="008125F4"/>
    <w:rsid w:val="00813FC7"/>
    <w:rsid w:val="0081634C"/>
    <w:rsid w:val="0082347E"/>
    <w:rsid w:val="00823AF6"/>
    <w:rsid w:val="0082566C"/>
    <w:rsid w:val="00834AE3"/>
    <w:rsid w:val="008379C6"/>
    <w:rsid w:val="00837A24"/>
    <w:rsid w:val="00844730"/>
    <w:rsid w:val="00846243"/>
    <w:rsid w:val="008464B4"/>
    <w:rsid w:val="00852E7F"/>
    <w:rsid w:val="00854799"/>
    <w:rsid w:val="00857AF9"/>
    <w:rsid w:val="00862BA4"/>
    <w:rsid w:val="00863E2C"/>
    <w:rsid w:val="00864A51"/>
    <w:rsid w:val="00865DF1"/>
    <w:rsid w:val="00867166"/>
    <w:rsid w:val="008677E9"/>
    <w:rsid w:val="008678B9"/>
    <w:rsid w:val="008709E1"/>
    <w:rsid w:val="00871BED"/>
    <w:rsid w:val="00872C71"/>
    <w:rsid w:val="008738E4"/>
    <w:rsid w:val="00873AC1"/>
    <w:rsid w:val="00875670"/>
    <w:rsid w:val="00886F15"/>
    <w:rsid w:val="0089166F"/>
    <w:rsid w:val="00892888"/>
    <w:rsid w:val="008929DF"/>
    <w:rsid w:val="00893E4F"/>
    <w:rsid w:val="00896017"/>
    <w:rsid w:val="00897FE3"/>
    <w:rsid w:val="008A0D57"/>
    <w:rsid w:val="008A123F"/>
    <w:rsid w:val="008A1D83"/>
    <w:rsid w:val="008A304F"/>
    <w:rsid w:val="008A40BD"/>
    <w:rsid w:val="008A7970"/>
    <w:rsid w:val="008B1584"/>
    <w:rsid w:val="008B566D"/>
    <w:rsid w:val="008C3672"/>
    <w:rsid w:val="008C3919"/>
    <w:rsid w:val="008C4ECF"/>
    <w:rsid w:val="008D12B7"/>
    <w:rsid w:val="008D4381"/>
    <w:rsid w:val="008D54DB"/>
    <w:rsid w:val="008D5C5F"/>
    <w:rsid w:val="008E6EE1"/>
    <w:rsid w:val="008E768F"/>
    <w:rsid w:val="008F0342"/>
    <w:rsid w:val="008F07C5"/>
    <w:rsid w:val="008F3CE6"/>
    <w:rsid w:val="008F67B3"/>
    <w:rsid w:val="008F68F2"/>
    <w:rsid w:val="008F751C"/>
    <w:rsid w:val="0090027D"/>
    <w:rsid w:val="00900DD3"/>
    <w:rsid w:val="0090329C"/>
    <w:rsid w:val="009037F7"/>
    <w:rsid w:val="0090553D"/>
    <w:rsid w:val="00915C0B"/>
    <w:rsid w:val="00915CF9"/>
    <w:rsid w:val="009172DE"/>
    <w:rsid w:val="00917C8E"/>
    <w:rsid w:val="0092026F"/>
    <w:rsid w:val="00921859"/>
    <w:rsid w:val="00922274"/>
    <w:rsid w:val="00924CEF"/>
    <w:rsid w:val="0092541A"/>
    <w:rsid w:val="00926BAD"/>
    <w:rsid w:val="009276D2"/>
    <w:rsid w:val="0093135D"/>
    <w:rsid w:val="00934029"/>
    <w:rsid w:val="00934EEA"/>
    <w:rsid w:val="009355FB"/>
    <w:rsid w:val="009356E0"/>
    <w:rsid w:val="00942ED6"/>
    <w:rsid w:val="009447B8"/>
    <w:rsid w:val="009469A8"/>
    <w:rsid w:val="00946F42"/>
    <w:rsid w:val="00950F9E"/>
    <w:rsid w:val="00952EDD"/>
    <w:rsid w:val="00954586"/>
    <w:rsid w:val="009563A2"/>
    <w:rsid w:val="00961664"/>
    <w:rsid w:val="00961BAF"/>
    <w:rsid w:val="00967BAD"/>
    <w:rsid w:val="00974F86"/>
    <w:rsid w:val="00977327"/>
    <w:rsid w:val="00981C9A"/>
    <w:rsid w:val="00982DC7"/>
    <w:rsid w:val="00983320"/>
    <w:rsid w:val="00985653"/>
    <w:rsid w:val="00987597"/>
    <w:rsid w:val="009918FD"/>
    <w:rsid w:val="00991D17"/>
    <w:rsid w:val="00992EED"/>
    <w:rsid w:val="00997500"/>
    <w:rsid w:val="009978C0"/>
    <w:rsid w:val="00997B96"/>
    <w:rsid w:val="009A05D2"/>
    <w:rsid w:val="009A3C70"/>
    <w:rsid w:val="009A5BFD"/>
    <w:rsid w:val="009A61A5"/>
    <w:rsid w:val="009B00D6"/>
    <w:rsid w:val="009B06B5"/>
    <w:rsid w:val="009B1EFF"/>
    <w:rsid w:val="009B31B1"/>
    <w:rsid w:val="009B4963"/>
    <w:rsid w:val="009B512C"/>
    <w:rsid w:val="009B56C3"/>
    <w:rsid w:val="009B79F1"/>
    <w:rsid w:val="009C09D1"/>
    <w:rsid w:val="009C2C52"/>
    <w:rsid w:val="009C459C"/>
    <w:rsid w:val="009C5B6C"/>
    <w:rsid w:val="009C691F"/>
    <w:rsid w:val="009D0393"/>
    <w:rsid w:val="009D28A7"/>
    <w:rsid w:val="009D353D"/>
    <w:rsid w:val="009D4071"/>
    <w:rsid w:val="009E014D"/>
    <w:rsid w:val="009E0F74"/>
    <w:rsid w:val="009E59C8"/>
    <w:rsid w:val="009E6A46"/>
    <w:rsid w:val="009F1776"/>
    <w:rsid w:val="009F2345"/>
    <w:rsid w:val="009F3E64"/>
    <w:rsid w:val="009F64D8"/>
    <w:rsid w:val="00A0090E"/>
    <w:rsid w:val="00A02B44"/>
    <w:rsid w:val="00A058EC"/>
    <w:rsid w:val="00A05CC6"/>
    <w:rsid w:val="00A10BD5"/>
    <w:rsid w:val="00A127DD"/>
    <w:rsid w:val="00A12CF5"/>
    <w:rsid w:val="00A15D57"/>
    <w:rsid w:val="00A167D4"/>
    <w:rsid w:val="00A24693"/>
    <w:rsid w:val="00A25ADE"/>
    <w:rsid w:val="00A26053"/>
    <w:rsid w:val="00A30EAD"/>
    <w:rsid w:val="00A35FC9"/>
    <w:rsid w:val="00A363AB"/>
    <w:rsid w:val="00A37900"/>
    <w:rsid w:val="00A37F4C"/>
    <w:rsid w:val="00A43300"/>
    <w:rsid w:val="00A43A2D"/>
    <w:rsid w:val="00A469C0"/>
    <w:rsid w:val="00A47BAA"/>
    <w:rsid w:val="00A55273"/>
    <w:rsid w:val="00A609BA"/>
    <w:rsid w:val="00A61122"/>
    <w:rsid w:val="00A63B37"/>
    <w:rsid w:val="00A640E8"/>
    <w:rsid w:val="00A657C0"/>
    <w:rsid w:val="00A67B05"/>
    <w:rsid w:val="00A67E1E"/>
    <w:rsid w:val="00A70C9C"/>
    <w:rsid w:val="00A71699"/>
    <w:rsid w:val="00A7224B"/>
    <w:rsid w:val="00A7551D"/>
    <w:rsid w:val="00A76EA2"/>
    <w:rsid w:val="00A8196C"/>
    <w:rsid w:val="00A8230A"/>
    <w:rsid w:val="00A85910"/>
    <w:rsid w:val="00A870B2"/>
    <w:rsid w:val="00A877A4"/>
    <w:rsid w:val="00A90C15"/>
    <w:rsid w:val="00A913A2"/>
    <w:rsid w:val="00A949EF"/>
    <w:rsid w:val="00A94BAD"/>
    <w:rsid w:val="00AA0079"/>
    <w:rsid w:val="00AA1F4C"/>
    <w:rsid w:val="00AA33E0"/>
    <w:rsid w:val="00AA4E61"/>
    <w:rsid w:val="00AA5638"/>
    <w:rsid w:val="00AA5CA5"/>
    <w:rsid w:val="00AA68ED"/>
    <w:rsid w:val="00AA6F64"/>
    <w:rsid w:val="00AB358A"/>
    <w:rsid w:val="00AB4338"/>
    <w:rsid w:val="00AB4EFA"/>
    <w:rsid w:val="00AB56D8"/>
    <w:rsid w:val="00AB71F6"/>
    <w:rsid w:val="00AB737B"/>
    <w:rsid w:val="00AB749C"/>
    <w:rsid w:val="00AC1AD1"/>
    <w:rsid w:val="00AC2BAE"/>
    <w:rsid w:val="00AC4652"/>
    <w:rsid w:val="00AC4D87"/>
    <w:rsid w:val="00AD19C9"/>
    <w:rsid w:val="00AD24A9"/>
    <w:rsid w:val="00AD6301"/>
    <w:rsid w:val="00AD65F4"/>
    <w:rsid w:val="00AE0119"/>
    <w:rsid w:val="00AE2F13"/>
    <w:rsid w:val="00AE53B6"/>
    <w:rsid w:val="00AF0364"/>
    <w:rsid w:val="00AF084A"/>
    <w:rsid w:val="00AF0976"/>
    <w:rsid w:val="00AF1E3D"/>
    <w:rsid w:val="00AF2080"/>
    <w:rsid w:val="00AF6A40"/>
    <w:rsid w:val="00B010C5"/>
    <w:rsid w:val="00B011CE"/>
    <w:rsid w:val="00B017CE"/>
    <w:rsid w:val="00B0763A"/>
    <w:rsid w:val="00B1002E"/>
    <w:rsid w:val="00B13B7F"/>
    <w:rsid w:val="00B14173"/>
    <w:rsid w:val="00B17E64"/>
    <w:rsid w:val="00B225AE"/>
    <w:rsid w:val="00B24B31"/>
    <w:rsid w:val="00B26DDC"/>
    <w:rsid w:val="00B30468"/>
    <w:rsid w:val="00B320FF"/>
    <w:rsid w:val="00B3497D"/>
    <w:rsid w:val="00B372B7"/>
    <w:rsid w:val="00B37DC9"/>
    <w:rsid w:val="00B4018B"/>
    <w:rsid w:val="00B409E7"/>
    <w:rsid w:val="00B40EFB"/>
    <w:rsid w:val="00B458ED"/>
    <w:rsid w:val="00B45A52"/>
    <w:rsid w:val="00B45DB0"/>
    <w:rsid w:val="00B51C0F"/>
    <w:rsid w:val="00B5219E"/>
    <w:rsid w:val="00B52E44"/>
    <w:rsid w:val="00B52E8D"/>
    <w:rsid w:val="00B57B1A"/>
    <w:rsid w:val="00B57CEE"/>
    <w:rsid w:val="00B60611"/>
    <w:rsid w:val="00B60B83"/>
    <w:rsid w:val="00B60FB8"/>
    <w:rsid w:val="00B674A2"/>
    <w:rsid w:val="00B7107E"/>
    <w:rsid w:val="00B72EB5"/>
    <w:rsid w:val="00B73BF8"/>
    <w:rsid w:val="00B74975"/>
    <w:rsid w:val="00B76A11"/>
    <w:rsid w:val="00B77038"/>
    <w:rsid w:val="00B80DEE"/>
    <w:rsid w:val="00B85907"/>
    <w:rsid w:val="00B91548"/>
    <w:rsid w:val="00B91A20"/>
    <w:rsid w:val="00BA1513"/>
    <w:rsid w:val="00BA45E7"/>
    <w:rsid w:val="00BA4F51"/>
    <w:rsid w:val="00BA547B"/>
    <w:rsid w:val="00BA621C"/>
    <w:rsid w:val="00BA75D6"/>
    <w:rsid w:val="00BB0065"/>
    <w:rsid w:val="00BB01CD"/>
    <w:rsid w:val="00BB0793"/>
    <w:rsid w:val="00BB0F00"/>
    <w:rsid w:val="00BB41BF"/>
    <w:rsid w:val="00BB6BF0"/>
    <w:rsid w:val="00BB6C99"/>
    <w:rsid w:val="00BC1E89"/>
    <w:rsid w:val="00BC374F"/>
    <w:rsid w:val="00BC4156"/>
    <w:rsid w:val="00BC53DC"/>
    <w:rsid w:val="00BC54A3"/>
    <w:rsid w:val="00BC64DA"/>
    <w:rsid w:val="00BC7589"/>
    <w:rsid w:val="00BD0172"/>
    <w:rsid w:val="00BD10E6"/>
    <w:rsid w:val="00BD3528"/>
    <w:rsid w:val="00BD3A97"/>
    <w:rsid w:val="00BE033D"/>
    <w:rsid w:val="00BE1B5B"/>
    <w:rsid w:val="00BE3464"/>
    <w:rsid w:val="00BE3D09"/>
    <w:rsid w:val="00BE3D8A"/>
    <w:rsid w:val="00BE48C5"/>
    <w:rsid w:val="00BF03D7"/>
    <w:rsid w:val="00BF1B57"/>
    <w:rsid w:val="00BF2242"/>
    <w:rsid w:val="00BF24F6"/>
    <w:rsid w:val="00BF5398"/>
    <w:rsid w:val="00BF6AF1"/>
    <w:rsid w:val="00C054E6"/>
    <w:rsid w:val="00C0588D"/>
    <w:rsid w:val="00C114F2"/>
    <w:rsid w:val="00C11650"/>
    <w:rsid w:val="00C118BC"/>
    <w:rsid w:val="00C11EB3"/>
    <w:rsid w:val="00C21ABF"/>
    <w:rsid w:val="00C252DF"/>
    <w:rsid w:val="00C255C5"/>
    <w:rsid w:val="00C260A7"/>
    <w:rsid w:val="00C2665B"/>
    <w:rsid w:val="00C30EB3"/>
    <w:rsid w:val="00C31FBC"/>
    <w:rsid w:val="00C373E1"/>
    <w:rsid w:val="00C41475"/>
    <w:rsid w:val="00C42917"/>
    <w:rsid w:val="00C5046D"/>
    <w:rsid w:val="00C5685E"/>
    <w:rsid w:val="00C56E4F"/>
    <w:rsid w:val="00C576B9"/>
    <w:rsid w:val="00C604B8"/>
    <w:rsid w:val="00C639B2"/>
    <w:rsid w:val="00C63AEF"/>
    <w:rsid w:val="00C662F8"/>
    <w:rsid w:val="00C66764"/>
    <w:rsid w:val="00C66C37"/>
    <w:rsid w:val="00C67305"/>
    <w:rsid w:val="00C7265C"/>
    <w:rsid w:val="00C749D6"/>
    <w:rsid w:val="00C74BB7"/>
    <w:rsid w:val="00C7688F"/>
    <w:rsid w:val="00C828AD"/>
    <w:rsid w:val="00C85591"/>
    <w:rsid w:val="00C91E64"/>
    <w:rsid w:val="00C949E3"/>
    <w:rsid w:val="00C96B26"/>
    <w:rsid w:val="00CA4429"/>
    <w:rsid w:val="00CA46BD"/>
    <w:rsid w:val="00CB31B6"/>
    <w:rsid w:val="00CB3971"/>
    <w:rsid w:val="00CB4974"/>
    <w:rsid w:val="00CB5069"/>
    <w:rsid w:val="00CB51E3"/>
    <w:rsid w:val="00CB6242"/>
    <w:rsid w:val="00CB74FC"/>
    <w:rsid w:val="00CC26F0"/>
    <w:rsid w:val="00CC2C31"/>
    <w:rsid w:val="00CC3AE7"/>
    <w:rsid w:val="00CC4187"/>
    <w:rsid w:val="00CC4704"/>
    <w:rsid w:val="00CC78FF"/>
    <w:rsid w:val="00CD330D"/>
    <w:rsid w:val="00CD4FFE"/>
    <w:rsid w:val="00CD70E3"/>
    <w:rsid w:val="00CD7F42"/>
    <w:rsid w:val="00CE072A"/>
    <w:rsid w:val="00CE07DE"/>
    <w:rsid w:val="00CE1169"/>
    <w:rsid w:val="00CE4FEA"/>
    <w:rsid w:val="00CE7E73"/>
    <w:rsid w:val="00CE7FB5"/>
    <w:rsid w:val="00CF260B"/>
    <w:rsid w:val="00CF36FE"/>
    <w:rsid w:val="00CF3969"/>
    <w:rsid w:val="00CF7F6D"/>
    <w:rsid w:val="00D02C82"/>
    <w:rsid w:val="00D07876"/>
    <w:rsid w:val="00D132E4"/>
    <w:rsid w:val="00D1736D"/>
    <w:rsid w:val="00D201AE"/>
    <w:rsid w:val="00D21B13"/>
    <w:rsid w:val="00D2274D"/>
    <w:rsid w:val="00D22A6D"/>
    <w:rsid w:val="00D30950"/>
    <w:rsid w:val="00D31CE6"/>
    <w:rsid w:val="00D361B4"/>
    <w:rsid w:val="00D37C5D"/>
    <w:rsid w:val="00D444B7"/>
    <w:rsid w:val="00D46427"/>
    <w:rsid w:val="00D466C5"/>
    <w:rsid w:val="00D47BF4"/>
    <w:rsid w:val="00D51636"/>
    <w:rsid w:val="00D52BD7"/>
    <w:rsid w:val="00D544D2"/>
    <w:rsid w:val="00D56644"/>
    <w:rsid w:val="00D57C28"/>
    <w:rsid w:val="00D61146"/>
    <w:rsid w:val="00D63ADE"/>
    <w:rsid w:val="00D643DE"/>
    <w:rsid w:val="00D6723E"/>
    <w:rsid w:val="00D7088C"/>
    <w:rsid w:val="00D71432"/>
    <w:rsid w:val="00D72ADA"/>
    <w:rsid w:val="00D7318D"/>
    <w:rsid w:val="00D73B15"/>
    <w:rsid w:val="00D7515F"/>
    <w:rsid w:val="00D77169"/>
    <w:rsid w:val="00D82336"/>
    <w:rsid w:val="00D82547"/>
    <w:rsid w:val="00D82E0B"/>
    <w:rsid w:val="00D83C3D"/>
    <w:rsid w:val="00D85C19"/>
    <w:rsid w:val="00D85E38"/>
    <w:rsid w:val="00D87948"/>
    <w:rsid w:val="00D912EF"/>
    <w:rsid w:val="00D976DF"/>
    <w:rsid w:val="00DA4E53"/>
    <w:rsid w:val="00DA533D"/>
    <w:rsid w:val="00DA5511"/>
    <w:rsid w:val="00DA5BB3"/>
    <w:rsid w:val="00DA7FDB"/>
    <w:rsid w:val="00DB1EC3"/>
    <w:rsid w:val="00DB21B1"/>
    <w:rsid w:val="00DB317C"/>
    <w:rsid w:val="00DB4D07"/>
    <w:rsid w:val="00DB643E"/>
    <w:rsid w:val="00DB6D99"/>
    <w:rsid w:val="00DC0D53"/>
    <w:rsid w:val="00DC36EF"/>
    <w:rsid w:val="00DC5211"/>
    <w:rsid w:val="00DC5541"/>
    <w:rsid w:val="00DC5715"/>
    <w:rsid w:val="00DC5E26"/>
    <w:rsid w:val="00DC73FC"/>
    <w:rsid w:val="00DD1F35"/>
    <w:rsid w:val="00DD362A"/>
    <w:rsid w:val="00DD39AC"/>
    <w:rsid w:val="00DD4027"/>
    <w:rsid w:val="00DD5D23"/>
    <w:rsid w:val="00DD618C"/>
    <w:rsid w:val="00DD6572"/>
    <w:rsid w:val="00DE14F3"/>
    <w:rsid w:val="00DE7796"/>
    <w:rsid w:val="00DF52EB"/>
    <w:rsid w:val="00DF5F81"/>
    <w:rsid w:val="00E00285"/>
    <w:rsid w:val="00E0048F"/>
    <w:rsid w:val="00E037D1"/>
    <w:rsid w:val="00E10641"/>
    <w:rsid w:val="00E13530"/>
    <w:rsid w:val="00E17013"/>
    <w:rsid w:val="00E216BB"/>
    <w:rsid w:val="00E2365E"/>
    <w:rsid w:val="00E24BF0"/>
    <w:rsid w:val="00E32DB8"/>
    <w:rsid w:val="00E3574C"/>
    <w:rsid w:val="00E40007"/>
    <w:rsid w:val="00E429E5"/>
    <w:rsid w:val="00E468FA"/>
    <w:rsid w:val="00E520B8"/>
    <w:rsid w:val="00E53426"/>
    <w:rsid w:val="00E53924"/>
    <w:rsid w:val="00E53ED2"/>
    <w:rsid w:val="00E608ED"/>
    <w:rsid w:val="00E612DD"/>
    <w:rsid w:val="00E74001"/>
    <w:rsid w:val="00E74FA6"/>
    <w:rsid w:val="00E84DB9"/>
    <w:rsid w:val="00E8527E"/>
    <w:rsid w:val="00E86297"/>
    <w:rsid w:val="00E863F0"/>
    <w:rsid w:val="00E86C96"/>
    <w:rsid w:val="00E92FA5"/>
    <w:rsid w:val="00E93FB0"/>
    <w:rsid w:val="00E951D8"/>
    <w:rsid w:val="00E955DB"/>
    <w:rsid w:val="00E96DC2"/>
    <w:rsid w:val="00EA141C"/>
    <w:rsid w:val="00EA23AD"/>
    <w:rsid w:val="00EA4F2B"/>
    <w:rsid w:val="00EA7B9E"/>
    <w:rsid w:val="00EB770E"/>
    <w:rsid w:val="00EC1B40"/>
    <w:rsid w:val="00EC5081"/>
    <w:rsid w:val="00ED0F2A"/>
    <w:rsid w:val="00ED2A13"/>
    <w:rsid w:val="00ED3AC6"/>
    <w:rsid w:val="00ED5C5D"/>
    <w:rsid w:val="00ED683B"/>
    <w:rsid w:val="00EE28C9"/>
    <w:rsid w:val="00EE32E4"/>
    <w:rsid w:val="00EE4997"/>
    <w:rsid w:val="00EE4DF9"/>
    <w:rsid w:val="00EF47AD"/>
    <w:rsid w:val="00EF5FB1"/>
    <w:rsid w:val="00EF64EA"/>
    <w:rsid w:val="00EF669B"/>
    <w:rsid w:val="00F00303"/>
    <w:rsid w:val="00F03ECD"/>
    <w:rsid w:val="00F04679"/>
    <w:rsid w:val="00F07861"/>
    <w:rsid w:val="00F118B5"/>
    <w:rsid w:val="00F16C0E"/>
    <w:rsid w:val="00F217F8"/>
    <w:rsid w:val="00F2321F"/>
    <w:rsid w:val="00F26015"/>
    <w:rsid w:val="00F2638F"/>
    <w:rsid w:val="00F27164"/>
    <w:rsid w:val="00F33675"/>
    <w:rsid w:val="00F370C5"/>
    <w:rsid w:val="00F37CB0"/>
    <w:rsid w:val="00F4019E"/>
    <w:rsid w:val="00F440A5"/>
    <w:rsid w:val="00F47F2C"/>
    <w:rsid w:val="00F51A3A"/>
    <w:rsid w:val="00F51C2E"/>
    <w:rsid w:val="00F5212E"/>
    <w:rsid w:val="00F56C10"/>
    <w:rsid w:val="00F57F01"/>
    <w:rsid w:val="00F62F1B"/>
    <w:rsid w:val="00F656E1"/>
    <w:rsid w:val="00F71F16"/>
    <w:rsid w:val="00F72132"/>
    <w:rsid w:val="00F73F51"/>
    <w:rsid w:val="00F83EE0"/>
    <w:rsid w:val="00F879DE"/>
    <w:rsid w:val="00F913BA"/>
    <w:rsid w:val="00F93E41"/>
    <w:rsid w:val="00F942F1"/>
    <w:rsid w:val="00F97E69"/>
    <w:rsid w:val="00FA10B6"/>
    <w:rsid w:val="00FA3E3E"/>
    <w:rsid w:val="00FA5B67"/>
    <w:rsid w:val="00FA798E"/>
    <w:rsid w:val="00FB4015"/>
    <w:rsid w:val="00FB62B6"/>
    <w:rsid w:val="00FB647B"/>
    <w:rsid w:val="00FB6959"/>
    <w:rsid w:val="00FB6AAD"/>
    <w:rsid w:val="00FC3DF3"/>
    <w:rsid w:val="00FC475D"/>
    <w:rsid w:val="00FC73F4"/>
    <w:rsid w:val="00FD0D9C"/>
    <w:rsid w:val="00FD2775"/>
    <w:rsid w:val="00FD3E32"/>
    <w:rsid w:val="00FD6067"/>
    <w:rsid w:val="00FD683A"/>
    <w:rsid w:val="00FE139C"/>
    <w:rsid w:val="00FE41C8"/>
    <w:rsid w:val="00FE4621"/>
    <w:rsid w:val="00FE4A3C"/>
    <w:rsid w:val="00FE4BC0"/>
    <w:rsid w:val="00FE63DC"/>
    <w:rsid w:val="00FF3D2F"/>
    <w:rsid w:val="00FF42B3"/>
    <w:rsid w:val="00FF527D"/>
    <w:rsid w:val="00FF67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342"/>
    <w:rPr>
      <w:lang w:val="en-GB" w:eastAsia="en-GB"/>
    </w:rPr>
  </w:style>
  <w:style w:type="paragraph" w:styleId="Heading1">
    <w:name w:val="heading 1"/>
    <w:basedOn w:val="Normal"/>
    <w:next w:val="Normal"/>
    <w:link w:val="Heading1Char"/>
    <w:uiPriority w:val="9"/>
    <w:qFormat/>
    <w:rsid w:val="002A2342"/>
    <w:pPr>
      <w:keepNext/>
      <w:jc w:val="center"/>
      <w:outlineLvl w:val="0"/>
    </w:pPr>
    <w:rPr>
      <w:b/>
      <w:sz w:val="22"/>
      <w:szCs w:val="22"/>
    </w:rPr>
  </w:style>
  <w:style w:type="paragraph" w:styleId="Heading2">
    <w:name w:val="heading 2"/>
    <w:basedOn w:val="Normal"/>
    <w:next w:val="Normal"/>
    <w:link w:val="Heading2Char"/>
    <w:uiPriority w:val="9"/>
    <w:unhideWhenUsed/>
    <w:qFormat/>
    <w:rsid w:val="0037684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376847"/>
    <w:pPr>
      <w:keepNext/>
      <w:spacing w:before="120" w:after="120"/>
      <w:outlineLvl w:val="2"/>
    </w:pPr>
    <w:rPr>
      <w:rFonts w:ascii="YuTimes" w:hAnsi="YuTimes"/>
      <w:sz w:val="24"/>
      <w:szCs w:val="24"/>
    </w:rPr>
  </w:style>
  <w:style w:type="paragraph" w:styleId="Heading4">
    <w:name w:val="heading 4"/>
    <w:basedOn w:val="Normal"/>
    <w:next w:val="Normal"/>
    <w:link w:val="Heading4Char"/>
    <w:uiPriority w:val="9"/>
    <w:qFormat/>
    <w:rsid w:val="00376847"/>
    <w:pPr>
      <w:keepNext/>
      <w:spacing w:before="120"/>
      <w:jc w:val="center"/>
      <w:outlineLvl w:val="3"/>
    </w:pPr>
    <w:rPr>
      <w:rFonts w:ascii="YuTimes" w:hAnsi="YuTimes"/>
      <w:spacing w:val="-10"/>
      <w:sz w:val="24"/>
      <w:szCs w:val="24"/>
    </w:rPr>
  </w:style>
  <w:style w:type="paragraph" w:styleId="Heading5">
    <w:name w:val="heading 5"/>
    <w:basedOn w:val="Normal"/>
    <w:next w:val="Normal"/>
    <w:link w:val="Heading5Char"/>
    <w:uiPriority w:val="9"/>
    <w:qFormat/>
    <w:rsid w:val="00376847"/>
    <w:pPr>
      <w:keepNext/>
      <w:tabs>
        <w:tab w:val="left" w:pos="540"/>
      </w:tabs>
      <w:spacing w:line="360" w:lineRule="auto"/>
      <w:ind w:firstLine="720"/>
      <w:jc w:val="both"/>
      <w:outlineLvl w:val="4"/>
    </w:pPr>
    <w:rPr>
      <w:b/>
      <w:bCs/>
      <w:sz w:val="24"/>
      <w:szCs w:val="24"/>
    </w:rPr>
  </w:style>
  <w:style w:type="paragraph" w:styleId="Heading6">
    <w:name w:val="heading 6"/>
    <w:basedOn w:val="Normal"/>
    <w:next w:val="Normal"/>
    <w:link w:val="Heading6Char"/>
    <w:uiPriority w:val="9"/>
    <w:unhideWhenUsed/>
    <w:qFormat/>
    <w:rsid w:val="0019645B"/>
    <w:pPr>
      <w:spacing w:before="240" w:after="60"/>
      <w:outlineLvl w:val="5"/>
    </w:pPr>
    <w:rPr>
      <w:rFonts w:ascii="Calibri" w:hAnsi="Calibri"/>
      <w:b/>
      <w:bCs/>
      <w:sz w:val="22"/>
      <w:szCs w:val="22"/>
    </w:rPr>
  </w:style>
  <w:style w:type="paragraph" w:styleId="Heading7">
    <w:name w:val="heading 7"/>
    <w:basedOn w:val="Normal"/>
    <w:next w:val="Normal"/>
    <w:link w:val="Heading7Char"/>
    <w:uiPriority w:val="99"/>
    <w:qFormat/>
    <w:rsid w:val="00376847"/>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A4EB6"/>
    <w:rPr>
      <w:b/>
      <w:sz w:val="22"/>
      <w:szCs w:val="22"/>
      <w:lang w:eastAsia="en-GB"/>
    </w:rPr>
  </w:style>
  <w:style w:type="character" w:customStyle="1" w:styleId="Heading2Char">
    <w:name w:val="Heading 2 Char"/>
    <w:link w:val="Heading2"/>
    <w:uiPriority w:val="9"/>
    <w:semiHidden/>
    <w:rsid w:val="00376847"/>
    <w:rPr>
      <w:rFonts w:ascii="Cambria" w:eastAsia="Times New Roman" w:hAnsi="Cambria" w:cs="Times New Roman"/>
      <w:b/>
      <w:bCs/>
      <w:i/>
      <w:iCs/>
      <w:sz w:val="28"/>
      <w:szCs w:val="28"/>
      <w:lang w:val="en-GB" w:eastAsia="en-GB"/>
    </w:rPr>
  </w:style>
  <w:style w:type="character" w:customStyle="1" w:styleId="Heading3Char">
    <w:name w:val="Heading 3 Char"/>
    <w:link w:val="Heading3"/>
    <w:uiPriority w:val="9"/>
    <w:rsid w:val="00376847"/>
    <w:rPr>
      <w:rFonts w:ascii="YuTimes" w:hAnsi="YuTimes" w:cs="YuTimes"/>
      <w:sz w:val="24"/>
      <w:szCs w:val="24"/>
      <w:lang w:val="en-GB"/>
    </w:rPr>
  </w:style>
  <w:style w:type="character" w:customStyle="1" w:styleId="Heading4Char">
    <w:name w:val="Heading 4 Char"/>
    <w:link w:val="Heading4"/>
    <w:uiPriority w:val="9"/>
    <w:rsid w:val="00376847"/>
    <w:rPr>
      <w:rFonts w:ascii="YuTimes" w:hAnsi="YuTimes" w:cs="YuTimes"/>
      <w:spacing w:val="-10"/>
      <w:sz w:val="24"/>
      <w:szCs w:val="24"/>
      <w:lang w:val="en-GB"/>
    </w:rPr>
  </w:style>
  <w:style w:type="character" w:customStyle="1" w:styleId="Heading5Char">
    <w:name w:val="Heading 5 Char"/>
    <w:link w:val="Heading5"/>
    <w:uiPriority w:val="9"/>
    <w:rsid w:val="00376847"/>
    <w:rPr>
      <w:b/>
      <w:bCs/>
      <w:sz w:val="24"/>
      <w:szCs w:val="24"/>
      <w:lang w:val="en-GB"/>
    </w:rPr>
  </w:style>
  <w:style w:type="character" w:customStyle="1" w:styleId="Heading7Char">
    <w:name w:val="Heading 7 Char"/>
    <w:link w:val="Heading7"/>
    <w:uiPriority w:val="99"/>
    <w:rsid w:val="00376847"/>
    <w:rPr>
      <w:sz w:val="24"/>
      <w:szCs w:val="24"/>
      <w:lang w:val="en-GB"/>
    </w:rPr>
  </w:style>
  <w:style w:type="paragraph" w:styleId="BodyTextIndent">
    <w:name w:val="Body Text Indent"/>
    <w:basedOn w:val="Normal"/>
    <w:link w:val="BodyTextIndentChar"/>
    <w:uiPriority w:val="99"/>
    <w:semiHidden/>
    <w:rsid w:val="002A2342"/>
    <w:pPr>
      <w:ind w:firstLine="720"/>
      <w:jc w:val="both"/>
    </w:pPr>
    <w:rPr>
      <w:sz w:val="22"/>
      <w:szCs w:val="24"/>
    </w:rPr>
  </w:style>
  <w:style w:type="character" w:customStyle="1" w:styleId="BodyTextIndentChar">
    <w:name w:val="Body Text Indent Char"/>
    <w:link w:val="BodyTextIndent"/>
    <w:uiPriority w:val="99"/>
    <w:semiHidden/>
    <w:rsid w:val="00961BAF"/>
    <w:rPr>
      <w:sz w:val="22"/>
      <w:szCs w:val="24"/>
    </w:rPr>
  </w:style>
  <w:style w:type="paragraph" w:customStyle="1" w:styleId="Literatura">
    <w:name w:val="Literatura"/>
    <w:basedOn w:val="Normal"/>
    <w:rsid w:val="002A2342"/>
    <w:pPr>
      <w:widowControl w:val="0"/>
      <w:spacing w:after="120"/>
      <w:ind w:left="1418" w:hanging="1418"/>
      <w:jc w:val="both"/>
    </w:pPr>
    <w:rPr>
      <w:sz w:val="22"/>
      <w:lang w:val="en-US" w:eastAsia="en-US"/>
    </w:rPr>
  </w:style>
  <w:style w:type="character" w:styleId="Hyperlink">
    <w:name w:val="Hyperlink"/>
    <w:uiPriority w:val="99"/>
    <w:rsid w:val="002A2342"/>
    <w:rPr>
      <w:color w:val="0000FF"/>
      <w:u w:val="single"/>
    </w:rPr>
  </w:style>
  <w:style w:type="character" w:styleId="FootnoteReference">
    <w:name w:val="footnote reference"/>
    <w:uiPriority w:val="99"/>
    <w:rsid w:val="002A2342"/>
    <w:rPr>
      <w:vertAlign w:val="superscript"/>
    </w:rPr>
  </w:style>
  <w:style w:type="paragraph" w:styleId="BodyTextIndent3">
    <w:name w:val="Body Text Indent 3"/>
    <w:basedOn w:val="Normal"/>
    <w:link w:val="BodyTextIndent3Char"/>
    <w:uiPriority w:val="99"/>
    <w:rsid w:val="002A2342"/>
    <w:pPr>
      <w:spacing w:after="120"/>
      <w:ind w:left="283"/>
    </w:pPr>
    <w:rPr>
      <w:sz w:val="16"/>
      <w:szCs w:val="16"/>
    </w:rPr>
  </w:style>
  <w:style w:type="character" w:customStyle="1" w:styleId="BodyTextIndent3Char">
    <w:name w:val="Body Text Indent 3 Char"/>
    <w:link w:val="BodyTextIndent3"/>
    <w:uiPriority w:val="99"/>
    <w:locked/>
    <w:rsid w:val="00376847"/>
    <w:rPr>
      <w:sz w:val="16"/>
      <w:szCs w:val="16"/>
      <w:lang w:val="en-GB" w:eastAsia="en-GB"/>
    </w:rPr>
  </w:style>
  <w:style w:type="paragraph" w:styleId="BodyTextIndent2">
    <w:name w:val="Body Text Indent 2"/>
    <w:basedOn w:val="Normal"/>
    <w:link w:val="BodyTextIndent2Char"/>
    <w:uiPriority w:val="99"/>
    <w:rsid w:val="002A2342"/>
    <w:pPr>
      <w:ind w:firstLine="426"/>
      <w:jc w:val="both"/>
    </w:pPr>
    <w:rPr>
      <w:sz w:val="22"/>
      <w:szCs w:val="22"/>
    </w:rPr>
  </w:style>
  <w:style w:type="character" w:customStyle="1" w:styleId="BodyTextIndent2Char">
    <w:name w:val="Body Text Indent 2 Char"/>
    <w:link w:val="BodyTextIndent2"/>
    <w:uiPriority w:val="99"/>
    <w:rsid w:val="00961BAF"/>
    <w:rPr>
      <w:sz w:val="22"/>
      <w:szCs w:val="22"/>
      <w:lang w:eastAsia="en-GB"/>
    </w:rPr>
  </w:style>
  <w:style w:type="paragraph" w:customStyle="1" w:styleId="Literaturaruska">
    <w:name w:val="Literatura_ruska"/>
    <w:basedOn w:val="Literatura"/>
    <w:rsid w:val="002A2342"/>
  </w:style>
  <w:style w:type="paragraph" w:styleId="FootnoteText">
    <w:name w:val="footnote text"/>
    <w:basedOn w:val="Normal"/>
    <w:link w:val="FootnoteTextChar"/>
    <w:uiPriority w:val="99"/>
    <w:rsid w:val="002A2342"/>
  </w:style>
  <w:style w:type="character" w:customStyle="1" w:styleId="FootnoteTextChar">
    <w:name w:val="Footnote Text Char"/>
    <w:link w:val="FootnoteText"/>
    <w:uiPriority w:val="99"/>
    <w:rsid w:val="006A4EB6"/>
    <w:rPr>
      <w:lang w:val="en-GB" w:eastAsia="en-GB"/>
    </w:rPr>
  </w:style>
  <w:style w:type="character" w:customStyle="1" w:styleId="apple-converted-space">
    <w:name w:val="apple-converted-space"/>
    <w:basedOn w:val="DefaultParagraphFont"/>
    <w:rsid w:val="002A2342"/>
  </w:style>
  <w:style w:type="paragraph" w:styleId="BalloonText">
    <w:name w:val="Balloon Text"/>
    <w:basedOn w:val="Normal"/>
    <w:link w:val="BalloonTextChar"/>
    <w:uiPriority w:val="99"/>
    <w:semiHidden/>
    <w:rsid w:val="002A2342"/>
    <w:rPr>
      <w:rFonts w:ascii="Tahoma" w:hAnsi="Tahoma"/>
      <w:sz w:val="16"/>
      <w:szCs w:val="16"/>
    </w:rPr>
  </w:style>
  <w:style w:type="character" w:customStyle="1" w:styleId="BalloonTextChar">
    <w:name w:val="Balloon Text Char"/>
    <w:link w:val="BalloonText"/>
    <w:uiPriority w:val="99"/>
    <w:semiHidden/>
    <w:rsid w:val="00F4019E"/>
    <w:rPr>
      <w:rFonts w:ascii="Tahoma" w:hAnsi="Tahoma" w:cs="Tahoma"/>
      <w:sz w:val="16"/>
      <w:szCs w:val="16"/>
      <w:lang w:val="en-GB" w:eastAsia="en-GB"/>
    </w:rPr>
  </w:style>
  <w:style w:type="character" w:styleId="CommentReference">
    <w:name w:val="annotation reference"/>
    <w:uiPriority w:val="99"/>
    <w:rsid w:val="002A2342"/>
    <w:rPr>
      <w:sz w:val="16"/>
      <w:szCs w:val="16"/>
    </w:rPr>
  </w:style>
  <w:style w:type="paragraph" w:styleId="CommentText">
    <w:name w:val="annotation text"/>
    <w:basedOn w:val="Normal"/>
    <w:link w:val="CommentTextChar"/>
    <w:uiPriority w:val="99"/>
    <w:rsid w:val="002A2342"/>
  </w:style>
  <w:style w:type="character" w:customStyle="1" w:styleId="CommentTextChar">
    <w:name w:val="Comment Text Char"/>
    <w:link w:val="CommentText"/>
    <w:uiPriority w:val="99"/>
    <w:rsid w:val="00E468FA"/>
    <w:rPr>
      <w:lang w:val="en-GB" w:eastAsia="en-GB"/>
    </w:rPr>
  </w:style>
  <w:style w:type="paragraph" w:styleId="CommentSubject">
    <w:name w:val="annotation subject"/>
    <w:basedOn w:val="CommentText"/>
    <w:next w:val="CommentText"/>
    <w:link w:val="CommentSubjectChar"/>
    <w:uiPriority w:val="99"/>
    <w:rsid w:val="002A2342"/>
    <w:rPr>
      <w:b/>
      <w:bCs/>
    </w:rPr>
  </w:style>
  <w:style w:type="character" w:customStyle="1" w:styleId="CommentSubjectChar">
    <w:name w:val="Comment Subject Char"/>
    <w:link w:val="CommentSubject"/>
    <w:uiPriority w:val="99"/>
    <w:rsid w:val="00F4019E"/>
    <w:rPr>
      <w:b/>
      <w:bCs/>
      <w:lang w:val="en-GB" w:eastAsia="en-GB"/>
    </w:rPr>
  </w:style>
  <w:style w:type="paragraph" w:styleId="Header">
    <w:name w:val="header"/>
    <w:basedOn w:val="Normal"/>
    <w:link w:val="HeaderChar"/>
    <w:uiPriority w:val="99"/>
    <w:rsid w:val="002A2342"/>
    <w:pPr>
      <w:tabs>
        <w:tab w:val="center" w:pos="4320"/>
        <w:tab w:val="right" w:pos="8640"/>
      </w:tabs>
    </w:pPr>
  </w:style>
  <w:style w:type="character" w:customStyle="1" w:styleId="HeaderChar">
    <w:name w:val="Header Char"/>
    <w:link w:val="Header"/>
    <w:uiPriority w:val="99"/>
    <w:rsid w:val="00D72ADA"/>
    <w:rPr>
      <w:lang w:val="en-GB" w:eastAsia="en-GB"/>
    </w:rPr>
  </w:style>
  <w:style w:type="paragraph" w:styleId="Footer">
    <w:name w:val="footer"/>
    <w:basedOn w:val="Normal"/>
    <w:link w:val="FooterChar"/>
    <w:uiPriority w:val="99"/>
    <w:rsid w:val="002A2342"/>
    <w:pPr>
      <w:tabs>
        <w:tab w:val="center" w:pos="4320"/>
        <w:tab w:val="right" w:pos="8640"/>
      </w:tabs>
    </w:pPr>
  </w:style>
  <w:style w:type="character" w:customStyle="1" w:styleId="FooterChar">
    <w:name w:val="Footer Char"/>
    <w:link w:val="Footer"/>
    <w:uiPriority w:val="99"/>
    <w:rsid w:val="00D72ADA"/>
    <w:rPr>
      <w:lang w:val="en-GB" w:eastAsia="en-GB"/>
    </w:rPr>
  </w:style>
  <w:style w:type="character" w:styleId="PageNumber">
    <w:name w:val="page number"/>
    <w:basedOn w:val="DefaultParagraphFont"/>
    <w:uiPriority w:val="99"/>
    <w:rsid w:val="002A2342"/>
  </w:style>
  <w:style w:type="character" w:customStyle="1" w:styleId="pixel2">
    <w:name w:val="pixel2"/>
    <w:basedOn w:val="DefaultParagraphFont"/>
    <w:rsid w:val="002E2B30"/>
  </w:style>
  <w:style w:type="character" w:styleId="Strong">
    <w:name w:val="Strong"/>
    <w:uiPriority w:val="22"/>
    <w:qFormat/>
    <w:rsid w:val="002E2B30"/>
    <w:rPr>
      <w:b/>
      <w:bCs/>
    </w:rPr>
  </w:style>
  <w:style w:type="character" w:customStyle="1" w:styleId="note">
    <w:name w:val="note"/>
    <w:basedOn w:val="DefaultParagraphFont"/>
    <w:rsid w:val="002E2B30"/>
  </w:style>
  <w:style w:type="character" w:customStyle="1" w:styleId="nickname">
    <w:name w:val="nickname"/>
    <w:basedOn w:val="DefaultParagraphFont"/>
    <w:rsid w:val="002E2B30"/>
  </w:style>
  <w:style w:type="character" w:customStyle="1" w:styleId="binomial">
    <w:name w:val="binomial"/>
    <w:basedOn w:val="DefaultParagraphFont"/>
    <w:rsid w:val="002E2B30"/>
  </w:style>
  <w:style w:type="character" w:customStyle="1" w:styleId="citation-publication-date">
    <w:name w:val="citation-publication-date"/>
    <w:basedOn w:val="DefaultParagraphFont"/>
    <w:rsid w:val="00B4018B"/>
  </w:style>
  <w:style w:type="paragraph" w:styleId="EndnoteText">
    <w:name w:val="endnote text"/>
    <w:basedOn w:val="Normal"/>
    <w:link w:val="EndnoteTextChar"/>
    <w:uiPriority w:val="99"/>
    <w:unhideWhenUsed/>
    <w:rsid w:val="00A37F4C"/>
  </w:style>
  <w:style w:type="character" w:customStyle="1" w:styleId="EndnoteTextChar">
    <w:name w:val="Endnote Text Char"/>
    <w:link w:val="EndnoteText"/>
    <w:uiPriority w:val="99"/>
    <w:rsid w:val="00A37F4C"/>
    <w:rPr>
      <w:lang w:val="en-GB" w:eastAsia="en-GB"/>
    </w:rPr>
  </w:style>
  <w:style w:type="character" w:styleId="EndnoteReference">
    <w:name w:val="endnote reference"/>
    <w:uiPriority w:val="99"/>
    <w:unhideWhenUsed/>
    <w:rsid w:val="00A37F4C"/>
    <w:rPr>
      <w:vertAlign w:val="superscript"/>
    </w:rPr>
  </w:style>
  <w:style w:type="character" w:customStyle="1" w:styleId="mediumtext1">
    <w:name w:val="medium_text1"/>
    <w:rsid w:val="006A4EB6"/>
    <w:rPr>
      <w:sz w:val="22"/>
      <w:szCs w:val="22"/>
    </w:rPr>
  </w:style>
  <w:style w:type="character" w:customStyle="1" w:styleId="longtext1">
    <w:name w:val="long_text1"/>
    <w:rsid w:val="006A4EB6"/>
    <w:rPr>
      <w:sz w:val="18"/>
      <w:szCs w:val="18"/>
    </w:rPr>
  </w:style>
  <w:style w:type="character" w:customStyle="1" w:styleId="shorttext1">
    <w:name w:val="short_text1"/>
    <w:rsid w:val="006A4EB6"/>
    <w:rPr>
      <w:sz w:val="26"/>
      <w:szCs w:val="26"/>
    </w:rPr>
  </w:style>
  <w:style w:type="paragraph" w:customStyle="1" w:styleId="Default">
    <w:name w:val="Default"/>
    <w:uiPriority w:val="99"/>
    <w:rsid w:val="006A4EB6"/>
    <w:pPr>
      <w:autoSpaceDE w:val="0"/>
      <w:autoSpaceDN w:val="0"/>
      <w:adjustRightInd w:val="0"/>
    </w:pPr>
    <w:rPr>
      <w:rFonts w:ascii="JGBZHV+Swiss721BT-LightCondense" w:hAnsi="JGBZHV+Swiss721BT-LightCondense" w:cs="JGBZHV+Swiss721BT-LightCondense"/>
      <w:color w:val="000000"/>
      <w:sz w:val="24"/>
      <w:szCs w:val="24"/>
    </w:rPr>
  </w:style>
  <w:style w:type="character" w:customStyle="1" w:styleId="shorttext">
    <w:name w:val="short_text"/>
    <w:basedOn w:val="DefaultParagraphFont"/>
    <w:rsid w:val="0028466A"/>
  </w:style>
  <w:style w:type="paragraph" w:styleId="BodyText3">
    <w:name w:val="Body Text 3"/>
    <w:basedOn w:val="Normal"/>
    <w:link w:val="BodyText3Char"/>
    <w:rsid w:val="0028466A"/>
    <w:pPr>
      <w:spacing w:after="120"/>
    </w:pPr>
    <w:rPr>
      <w:sz w:val="16"/>
      <w:szCs w:val="16"/>
    </w:rPr>
  </w:style>
  <w:style w:type="character" w:customStyle="1" w:styleId="BodyText3Char">
    <w:name w:val="Body Text 3 Char"/>
    <w:link w:val="BodyText3"/>
    <w:rsid w:val="0028466A"/>
    <w:rPr>
      <w:sz w:val="16"/>
      <w:szCs w:val="16"/>
    </w:rPr>
  </w:style>
  <w:style w:type="paragraph" w:styleId="BodyText">
    <w:name w:val="Body Text"/>
    <w:aliases w:val="Body Text Char Char,Body Text Char Char Char"/>
    <w:basedOn w:val="Normal"/>
    <w:link w:val="BodyTextChar"/>
    <w:uiPriority w:val="99"/>
    <w:rsid w:val="0028466A"/>
    <w:pPr>
      <w:spacing w:after="120"/>
    </w:pPr>
    <w:rPr>
      <w:sz w:val="24"/>
      <w:szCs w:val="24"/>
    </w:rPr>
  </w:style>
  <w:style w:type="character" w:customStyle="1" w:styleId="BodyTextChar">
    <w:name w:val="Body Text Char"/>
    <w:aliases w:val="Body Text Char Char Char1,Body Text Char Char Char Char"/>
    <w:link w:val="BodyText"/>
    <w:uiPriority w:val="99"/>
    <w:rsid w:val="0028466A"/>
    <w:rPr>
      <w:sz w:val="24"/>
      <w:szCs w:val="24"/>
    </w:rPr>
  </w:style>
  <w:style w:type="table" w:styleId="TableGrid">
    <w:name w:val="Table Grid"/>
    <w:basedOn w:val="TableNormal"/>
    <w:uiPriority w:val="59"/>
    <w:rsid w:val="002846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3F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rPr>
  </w:style>
  <w:style w:type="character" w:customStyle="1" w:styleId="HTMLPreformattedChar">
    <w:name w:val="HTML Preformatted Char"/>
    <w:link w:val="HTMLPreformatted"/>
    <w:uiPriority w:val="99"/>
    <w:rsid w:val="003F0E1D"/>
    <w:rPr>
      <w:rFonts w:ascii="Courier New" w:hAnsi="Courier New" w:cs="Courier New"/>
      <w:color w:val="000000"/>
    </w:rPr>
  </w:style>
  <w:style w:type="character" w:customStyle="1" w:styleId="hps">
    <w:name w:val="hps"/>
    <w:rsid w:val="00DC5715"/>
    <w:rPr>
      <w:rFonts w:cs="Times New Roman"/>
    </w:rPr>
  </w:style>
  <w:style w:type="character" w:styleId="Emphasis">
    <w:name w:val="Emphasis"/>
    <w:uiPriority w:val="20"/>
    <w:qFormat/>
    <w:rsid w:val="00DC5715"/>
    <w:rPr>
      <w:rFonts w:cs="Times New Roman"/>
      <w:i/>
      <w:iCs/>
    </w:rPr>
  </w:style>
  <w:style w:type="character" w:customStyle="1" w:styleId="atn">
    <w:name w:val="atn"/>
    <w:rsid w:val="00DC5715"/>
    <w:rPr>
      <w:rFonts w:cs="Times New Roman"/>
    </w:rPr>
  </w:style>
  <w:style w:type="paragraph" w:styleId="Caption">
    <w:name w:val="caption"/>
    <w:basedOn w:val="Normal"/>
    <w:next w:val="Normal"/>
    <w:uiPriority w:val="35"/>
    <w:qFormat/>
    <w:rsid w:val="00A24693"/>
    <w:pPr>
      <w:spacing w:after="200"/>
      <w:ind w:firstLine="720"/>
      <w:jc w:val="both"/>
    </w:pPr>
    <w:rPr>
      <w:rFonts w:eastAsia="Calibri"/>
      <w:b/>
      <w:bCs/>
      <w:color w:val="4F81BD"/>
      <w:sz w:val="18"/>
      <w:szCs w:val="18"/>
      <w:lang w:val="hr-HR" w:eastAsia="en-US"/>
    </w:rPr>
  </w:style>
  <w:style w:type="character" w:customStyle="1" w:styleId="st">
    <w:name w:val="st"/>
    <w:basedOn w:val="DefaultParagraphFont"/>
    <w:rsid w:val="00E468FA"/>
  </w:style>
  <w:style w:type="character" w:styleId="BookTitle">
    <w:name w:val="Book Title"/>
    <w:uiPriority w:val="33"/>
    <w:qFormat/>
    <w:rsid w:val="00F4019E"/>
    <w:rPr>
      <w:b/>
      <w:bCs/>
      <w:smallCaps/>
      <w:spacing w:val="5"/>
    </w:rPr>
  </w:style>
  <w:style w:type="paragraph" w:styleId="ListParagraph">
    <w:name w:val="List Paragraph"/>
    <w:basedOn w:val="Normal"/>
    <w:uiPriority w:val="34"/>
    <w:qFormat/>
    <w:rsid w:val="00D72ADA"/>
    <w:pPr>
      <w:spacing w:after="200" w:line="276" w:lineRule="auto"/>
      <w:ind w:left="720"/>
      <w:contextualSpacing/>
    </w:pPr>
    <w:rPr>
      <w:rFonts w:ascii="Calibri" w:eastAsia="Calibri" w:hAnsi="Calibri"/>
      <w:sz w:val="22"/>
      <w:szCs w:val="22"/>
      <w:lang w:eastAsia="en-US"/>
    </w:rPr>
  </w:style>
  <w:style w:type="character" w:styleId="LineNumber">
    <w:name w:val="line number"/>
    <w:basedOn w:val="DefaultParagraphFont"/>
    <w:uiPriority w:val="99"/>
    <w:unhideWhenUsed/>
    <w:rsid w:val="00D72ADA"/>
  </w:style>
  <w:style w:type="paragraph" w:customStyle="1" w:styleId="Style1">
    <w:name w:val="Style 1"/>
    <w:basedOn w:val="Normal"/>
    <w:rsid w:val="00140F88"/>
    <w:pPr>
      <w:widowControl w:val="0"/>
      <w:autoSpaceDE w:val="0"/>
      <w:autoSpaceDN w:val="0"/>
      <w:spacing w:before="216"/>
      <w:ind w:left="792" w:hanging="720"/>
      <w:jc w:val="both"/>
    </w:pPr>
    <w:rPr>
      <w:sz w:val="24"/>
      <w:szCs w:val="24"/>
      <w:lang w:val="en-US" w:eastAsia="en-US"/>
    </w:rPr>
  </w:style>
  <w:style w:type="paragraph" w:styleId="NormalIndent">
    <w:name w:val="Normal Indent"/>
    <w:basedOn w:val="Normal"/>
    <w:semiHidden/>
    <w:rsid w:val="002603D6"/>
    <w:pPr>
      <w:ind w:left="708"/>
    </w:pPr>
    <w:rPr>
      <w:sz w:val="24"/>
      <w:szCs w:val="24"/>
      <w:lang w:val="ru-RU" w:eastAsia="ru-RU"/>
    </w:rPr>
  </w:style>
  <w:style w:type="character" w:customStyle="1" w:styleId="longtext">
    <w:name w:val="long_text"/>
    <w:basedOn w:val="DefaultParagraphFont"/>
    <w:uiPriority w:val="99"/>
    <w:rsid w:val="002603D6"/>
  </w:style>
  <w:style w:type="paragraph" w:customStyle="1" w:styleId="2">
    <w:name w:val="Знак2"/>
    <w:basedOn w:val="Normal"/>
    <w:rsid w:val="002603D6"/>
    <w:pPr>
      <w:pageBreakBefore/>
      <w:spacing w:after="160" w:line="360" w:lineRule="auto"/>
    </w:pPr>
    <w:rPr>
      <w:sz w:val="28"/>
      <w:lang w:val="en-US" w:eastAsia="en-US"/>
    </w:rPr>
  </w:style>
  <w:style w:type="paragraph" w:customStyle="1" w:styleId="3">
    <w:name w:val="Знак3"/>
    <w:basedOn w:val="Normal"/>
    <w:rsid w:val="002603D6"/>
    <w:pPr>
      <w:pageBreakBefore/>
      <w:spacing w:after="160" w:line="360" w:lineRule="auto"/>
    </w:pPr>
    <w:rPr>
      <w:sz w:val="28"/>
      <w:lang w:val="en-US" w:eastAsia="en-US"/>
    </w:rPr>
  </w:style>
  <w:style w:type="paragraph" w:styleId="BodyText2">
    <w:name w:val="Body Text 2"/>
    <w:basedOn w:val="Normal"/>
    <w:link w:val="BodyText2Char"/>
    <w:uiPriority w:val="99"/>
    <w:unhideWhenUsed/>
    <w:rsid w:val="00961BAF"/>
    <w:pPr>
      <w:spacing w:after="120" w:line="480" w:lineRule="auto"/>
    </w:pPr>
  </w:style>
  <w:style w:type="character" w:customStyle="1" w:styleId="BodyText2Char">
    <w:name w:val="Body Text 2 Char"/>
    <w:link w:val="BodyText2"/>
    <w:uiPriority w:val="99"/>
    <w:semiHidden/>
    <w:rsid w:val="00961BAF"/>
    <w:rPr>
      <w:lang w:val="en-GB" w:eastAsia="en-GB"/>
    </w:rPr>
  </w:style>
  <w:style w:type="paragraph" w:styleId="NoSpacing">
    <w:name w:val="No Spacing"/>
    <w:uiPriority w:val="1"/>
    <w:qFormat/>
    <w:rsid w:val="00961BAF"/>
    <w:pPr>
      <w:ind w:left="284" w:right="284" w:hanging="284"/>
      <w:jc w:val="right"/>
    </w:pPr>
    <w:rPr>
      <w:rFonts w:ascii="Calibri" w:eastAsia="Calibri" w:hAnsi="Calibri"/>
      <w:sz w:val="22"/>
      <w:szCs w:val="22"/>
      <w:lang w:bidi="fa-IR"/>
    </w:rPr>
  </w:style>
  <w:style w:type="paragraph" w:styleId="NormalWeb">
    <w:name w:val="Normal (Web)"/>
    <w:basedOn w:val="Normal"/>
    <w:uiPriority w:val="99"/>
    <w:unhideWhenUsed/>
    <w:rsid w:val="00961BAF"/>
    <w:pPr>
      <w:spacing w:before="100" w:beforeAutospacing="1" w:after="100" w:afterAutospacing="1"/>
      <w:jc w:val="right"/>
    </w:pPr>
    <w:rPr>
      <w:sz w:val="24"/>
      <w:szCs w:val="24"/>
      <w:lang w:val="en-US" w:eastAsia="en-US" w:bidi="fa-IR"/>
    </w:rPr>
  </w:style>
  <w:style w:type="paragraph" w:customStyle="1" w:styleId="Pa15">
    <w:name w:val="Pa15"/>
    <w:basedOn w:val="Default"/>
    <w:next w:val="Default"/>
    <w:uiPriority w:val="99"/>
    <w:rsid w:val="00961BAF"/>
    <w:pPr>
      <w:spacing w:line="201" w:lineRule="atLeast"/>
    </w:pPr>
    <w:rPr>
      <w:rFonts w:ascii="Garamond Premr Pro" w:eastAsia="Calibri" w:hAnsi="Garamond Premr Pro" w:cs="Arial"/>
      <w:color w:val="auto"/>
      <w:lang w:val="en-GB"/>
    </w:rPr>
  </w:style>
  <w:style w:type="character" w:customStyle="1" w:styleId="A11">
    <w:name w:val="A11"/>
    <w:uiPriority w:val="99"/>
    <w:rsid w:val="00961BAF"/>
    <w:rPr>
      <w:rFonts w:cs="Garamond Premr Pro"/>
      <w:color w:val="000000"/>
      <w:sz w:val="11"/>
      <w:szCs w:val="11"/>
    </w:rPr>
  </w:style>
  <w:style w:type="paragraph" w:customStyle="1" w:styleId="Pa3">
    <w:name w:val="Pa3"/>
    <w:basedOn w:val="Default"/>
    <w:next w:val="Default"/>
    <w:uiPriority w:val="99"/>
    <w:rsid w:val="00961BAF"/>
    <w:pPr>
      <w:spacing w:line="321" w:lineRule="atLeast"/>
    </w:pPr>
    <w:rPr>
      <w:rFonts w:ascii="Garamond Premr Pro Smbd" w:eastAsia="Calibri" w:hAnsi="Garamond Premr Pro Smbd" w:cs="Arial"/>
      <w:color w:val="auto"/>
      <w:lang w:val="en-GB"/>
    </w:rPr>
  </w:style>
  <w:style w:type="character" w:styleId="IntenseReference">
    <w:name w:val="Intense Reference"/>
    <w:uiPriority w:val="32"/>
    <w:qFormat/>
    <w:rsid w:val="00961BAF"/>
    <w:rPr>
      <w:b/>
      <w:bCs/>
      <w:smallCaps/>
      <w:color w:val="C0504D"/>
      <w:spacing w:val="5"/>
      <w:u w:val="single"/>
    </w:rPr>
  </w:style>
  <w:style w:type="character" w:customStyle="1" w:styleId="st1">
    <w:name w:val="st1"/>
    <w:basedOn w:val="DefaultParagraphFont"/>
    <w:rsid w:val="00961BAF"/>
  </w:style>
  <w:style w:type="paragraph" w:styleId="Quote">
    <w:name w:val="Quote"/>
    <w:basedOn w:val="Normal"/>
    <w:next w:val="Normal"/>
    <w:link w:val="QuoteChar"/>
    <w:uiPriority w:val="29"/>
    <w:qFormat/>
    <w:rsid w:val="00961BAF"/>
    <w:pPr>
      <w:spacing w:after="200" w:line="276" w:lineRule="auto"/>
    </w:pPr>
    <w:rPr>
      <w:rFonts w:ascii="Calibri" w:eastAsia="Calibri" w:hAnsi="Calibri"/>
      <w:i/>
      <w:iCs/>
      <w:color w:val="000000"/>
      <w:sz w:val="22"/>
      <w:szCs w:val="22"/>
    </w:rPr>
  </w:style>
  <w:style w:type="character" w:customStyle="1" w:styleId="QuoteChar">
    <w:name w:val="Quote Char"/>
    <w:link w:val="Quote"/>
    <w:uiPriority w:val="29"/>
    <w:rsid w:val="00961BAF"/>
    <w:rPr>
      <w:rFonts w:ascii="Calibri" w:eastAsia="Calibri" w:hAnsi="Calibri" w:cs="Arial"/>
      <w:i/>
      <w:iCs/>
      <w:color w:val="000000"/>
      <w:sz w:val="22"/>
      <w:szCs w:val="22"/>
      <w:lang w:val="en-GB"/>
    </w:rPr>
  </w:style>
  <w:style w:type="paragraph" w:styleId="IntenseQuote">
    <w:name w:val="Intense Quote"/>
    <w:basedOn w:val="Normal"/>
    <w:next w:val="Normal"/>
    <w:link w:val="IntenseQuoteChar"/>
    <w:uiPriority w:val="30"/>
    <w:qFormat/>
    <w:rsid w:val="00961BAF"/>
    <w:pPr>
      <w:pBdr>
        <w:bottom w:val="single" w:sz="4" w:space="4" w:color="4F81BD"/>
      </w:pBdr>
      <w:spacing w:before="200" w:after="280" w:line="276" w:lineRule="auto"/>
      <w:ind w:left="936" w:right="936"/>
    </w:pPr>
    <w:rPr>
      <w:rFonts w:ascii="Calibri" w:eastAsia="Calibri" w:hAnsi="Calibri"/>
      <w:b/>
      <w:bCs/>
      <w:i/>
      <w:iCs/>
      <w:color w:val="4F81BD"/>
      <w:sz w:val="22"/>
      <w:szCs w:val="22"/>
    </w:rPr>
  </w:style>
  <w:style w:type="character" w:customStyle="1" w:styleId="IntenseQuoteChar">
    <w:name w:val="Intense Quote Char"/>
    <w:link w:val="IntenseQuote"/>
    <w:uiPriority w:val="30"/>
    <w:rsid w:val="00961BAF"/>
    <w:rPr>
      <w:rFonts w:ascii="Calibri" w:eastAsia="Calibri" w:hAnsi="Calibri" w:cs="Arial"/>
      <w:b/>
      <w:bCs/>
      <w:i/>
      <w:iCs/>
      <w:color w:val="4F81BD"/>
      <w:sz w:val="22"/>
      <w:szCs w:val="22"/>
      <w:lang w:val="en-GB"/>
    </w:rPr>
  </w:style>
  <w:style w:type="paragraph" w:customStyle="1" w:styleId="NormalJustified">
    <w:name w:val="Normal + Justified"/>
    <w:aliases w:val="Left:  0&quot;,Hanging:  0.5&quot;"/>
    <w:basedOn w:val="Normal"/>
    <w:rsid w:val="007873B0"/>
    <w:pPr>
      <w:ind w:left="720" w:hanging="720"/>
      <w:jc w:val="both"/>
    </w:pPr>
    <w:rPr>
      <w:spacing w:val="6"/>
      <w:sz w:val="24"/>
      <w:szCs w:val="24"/>
      <w:lang w:val="en-US" w:eastAsia="en-US"/>
    </w:rPr>
  </w:style>
  <w:style w:type="paragraph" w:styleId="DocumentMap">
    <w:name w:val="Document Map"/>
    <w:basedOn w:val="Normal"/>
    <w:link w:val="DocumentMapChar"/>
    <w:uiPriority w:val="99"/>
    <w:semiHidden/>
    <w:unhideWhenUsed/>
    <w:rsid w:val="00084783"/>
    <w:rPr>
      <w:rFonts w:ascii="Tahoma" w:hAnsi="Tahoma"/>
      <w:sz w:val="16"/>
      <w:szCs w:val="16"/>
    </w:rPr>
  </w:style>
  <w:style w:type="character" w:customStyle="1" w:styleId="DocumentMapChar">
    <w:name w:val="Document Map Char"/>
    <w:link w:val="DocumentMap"/>
    <w:uiPriority w:val="99"/>
    <w:semiHidden/>
    <w:rsid w:val="00084783"/>
    <w:rPr>
      <w:rFonts w:ascii="Tahoma" w:hAnsi="Tahoma" w:cs="Tahoma"/>
      <w:sz w:val="16"/>
      <w:szCs w:val="16"/>
      <w:lang w:val="en-GB" w:eastAsia="en-GB"/>
    </w:rPr>
  </w:style>
  <w:style w:type="paragraph" w:styleId="Title">
    <w:name w:val="Title"/>
    <w:basedOn w:val="Normal"/>
    <w:link w:val="TitleChar"/>
    <w:qFormat/>
    <w:rsid w:val="00FA3E3E"/>
    <w:pPr>
      <w:spacing w:line="480" w:lineRule="auto"/>
      <w:jc w:val="center"/>
    </w:pPr>
    <w:rPr>
      <w:b/>
      <w:bCs/>
      <w:sz w:val="28"/>
      <w:szCs w:val="28"/>
      <w:lang w:bidi="fa-IR"/>
    </w:rPr>
  </w:style>
  <w:style w:type="character" w:customStyle="1" w:styleId="TitleChar">
    <w:name w:val="Title Char"/>
    <w:link w:val="Title"/>
    <w:rsid w:val="00FA3E3E"/>
    <w:rPr>
      <w:b/>
      <w:bCs/>
      <w:sz w:val="28"/>
      <w:szCs w:val="28"/>
      <w:lang w:bidi="fa-IR"/>
    </w:rPr>
  </w:style>
  <w:style w:type="paragraph" w:customStyle="1" w:styleId="pavadin">
    <w:name w:val="pavadin"/>
    <w:basedOn w:val="Normal"/>
    <w:uiPriority w:val="99"/>
    <w:rsid w:val="00376847"/>
    <w:pPr>
      <w:spacing w:before="100" w:beforeAutospacing="1" w:after="100" w:afterAutospacing="1"/>
    </w:pPr>
    <w:rPr>
      <w:sz w:val="24"/>
      <w:szCs w:val="24"/>
      <w:lang w:val="en-US" w:eastAsia="en-US"/>
    </w:rPr>
  </w:style>
  <w:style w:type="paragraph" w:customStyle="1" w:styleId="pavarde">
    <w:name w:val="pavarde"/>
    <w:basedOn w:val="Normal"/>
    <w:uiPriority w:val="99"/>
    <w:rsid w:val="00376847"/>
    <w:pPr>
      <w:spacing w:before="100" w:beforeAutospacing="1" w:after="100" w:afterAutospacing="1"/>
    </w:pPr>
    <w:rPr>
      <w:sz w:val="24"/>
      <w:szCs w:val="24"/>
      <w:lang w:val="en-US" w:eastAsia="en-US"/>
    </w:rPr>
  </w:style>
  <w:style w:type="character" w:customStyle="1" w:styleId="spelle">
    <w:name w:val="spelle"/>
    <w:uiPriority w:val="99"/>
    <w:rsid w:val="00376847"/>
    <w:rPr>
      <w:rFonts w:cs="Times New Roman"/>
    </w:rPr>
  </w:style>
  <w:style w:type="paragraph" w:customStyle="1" w:styleId="CharCharCharCharCharCharCharCharCharChar">
    <w:name w:val="Char Char Char Char Char Char Char Char Char Char"/>
    <w:basedOn w:val="Normal"/>
    <w:rsid w:val="00376847"/>
    <w:pPr>
      <w:spacing w:after="160" w:line="240" w:lineRule="exact"/>
    </w:pPr>
    <w:rPr>
      <w:rFonts w:ascii="Arial" w:hAnsi="Arial" w:cs="Arial"/>
      <w:lang w:val="en-US" w:eastAsia="en-US"/>
    </w:rPr>
  </w:style>
  <w:style w:type="paragraph" w:customStyle="1" w:styleId="Char">
    <w:name w:val="Char"/>
    <w:basedOn w:val="Normal"/>
    <w:uiPriority w:val="99"/>
    <w:rsid w:val="00376847"/>
    <w:pPr>
      <w:spacing w:after="160" w:line="240" w:lineRule="exact"/>
    </w:pPr>
    <w:rPr>
      <w:rFonts w:ascii="Arial" w:hAnsi="Arial" w:cs="Arial"/>
      <w:lang w:val="en-US" w:eastAsia="en-US"/>
    </w:rPr>
  </w:style>
  <w:style w:type="character" w:customStyle="1" w:styleId="book-details-italic">
    <w:name w:val="book-details-italic"/>
    <w:rsid w:val="00376847"/>
    <w:rPr>
      <w:rFonts w:cs="Times New Roman"/>
    </w:rPr>
  </w:style>
  <w:style w:type="character" w:customStyle="1" w:styleId="cit-auth">
    <w:name w:val="cit-auth"/>
    <w:rsid w:val="008E768F"/>
    <w:rPr>
      <w:rFonts w:cs="Times New Roman"/>
    </w:rPr>
  </w:style>
  <w:style w:type="character" w:customStyle="1" w:styleId="cit-name-surname">
    <w:name w:val="cit-name-surname"/>
    <w:rsid w:val="008E768F"/>
    <w:rPr>
      <w:rFonts w:cs="Times New Roman"/>
    </w:rPr>
  </w:style>
  <w:style w:type="character" w:customStyle="1" w:styleId="cit-name-given-names">
    <w:name w:val="cit-name-given-names"/>
    <w:rsid w:val="008E768F"/>
    <w:rPr>
      <w:rFonts w:cs="Times New Roman"/>
    </w:rPr>
  </w:style>
  <w:style w:type="character" w:customStyle="1" w:styleId="cit-pub-date">
    <w:name w:val="cit-pub-date"/>
    <w:rsid w:val="008E768F"/>
    <w:rPr>
      <w:rFonts w:cs="Times New Roman"/>
    </w:rPr>
  </w:style>
  <w:style w:type="character" w:customStyle="1" w:styleId="cit-article-title">
    <w:name w:val="cit-article-title"/>
    <w:rsid w:val="008E768F"/>
    <w:rPr>
      <w:rFonts w:cs="Times New Roman"/>
    </w:rPr>
  </w:style>
  <w:style w:type="character" w:customStyle="1" w:styleId="cit-vol">
    <w:name w:val="cit-vol"/>
    <w:rsid w:val="008E768F"/>
    <w:rPr>
      <w:rFonts w:cs="Times New Roman"/>
    </w:rPr>
  </w:style>
  <w:style w:type="character" w:customStyle="1" w:styleId="cit-fpage">
    <w:name w:val="cit-fpage"/>
    <w:rsid w:val="008E768F"/>
    <w:rPr>
      <w:rFonts w:cs="Times New Roman"/>
    </w:rPr>
  </w:style>
  <w:style w:type="character" w:customStyle="1" w:styleId="cit-lpage">
    <w:name w:val="cit-lpage"/>
    <w:rsid w:val="008E768F"/>
    <w:rPr>
      <w:rFonts w:cs="Times New Roman"/>
    </w:rPr>
  </w:style>
  <w:style w:type="paragraph" w:customStyle="1" w:styleId="CharCharCharChar">
    <w:name w:val="Char Char Char Char"/>
    <w:basedOn w:val="Normal"/>
    <w:rsid w:val="008E768F"/>
    <w:pPr>
      <w:spacing w:after="160" w:line="240" w:lineRule="exact"/>
    </w:pPr>
    <w:rPr>
      <w:rFonts w:ascii="Arial" w:hAnsi="Arial" w:cs="Arial"/>
      <w:lang w:val="en-US" w:eastAsia="en-US"/>
    </w:rPr>
  </w:style>
  <w:style w:type="paragraph" w:customStyle="1" w:styleId="CharCharCharCharCharCharCharCharCharChar0">
    <w:name w:val="Char Char Char Char Char Char Char Char Char Char"/>
    <w:basedOn w:val="Normal"/>
    <w:rsid w:val="008E768F"/>
    <w:pPr>
      <w:spacing w:after="160" w:line="240" w:lineRule="exact"/>
    </w:pPr>
    <w:rPr>
      <w:rFonts w:ascii="Arial" w:hAnsi="Arial" w:cs="Arial"/>
      <w:lang w:val="en-US" w:eastAsia="en-US"/>
    </w:rPr>
  </w:style>
  <w:style w:type="paragraph" w:styleId="TOCHeading">
    <w:name w:val="TOC Heading"/>
    <w:basedOn w:val="Heading1"/>
    <w:next w:val="Normal"/>
    <w:uiPriority w:val="39"/>
    <w:semiHidden/>
    <w:unhideWhenUsed/>
    <w:qFormat/>
    <w:rsid w:val="008E768F"/>
    <w:pPr>
      <w:keepLines/>
      <w:spacing w:before="480" w:line="276" w:lineRule="auto"/>
      <w:jc w:val="left"/>
      <w:outlineLvl w:val="9"/>
    </w:pPr>
    <w:rPr>
      <w:rFonts w:ascii="Cambria" w:hAnsi="Cambria"/>
      <w:bCs/>
      <w:color w:val="365F91"/>
      <w:sz w:val="28"/>
      <w:szCs w:val="28"/>
      <w:lang w:eastAsia="en-US"/>
    </w:rPr>
  </w:style>
  <w:style w:type="character" w:customStyle="1" w:styleId="Heading6Char">
    <w:name w:val="Heading 6 Char"/>
    <w:link w:val="Heading6"/>
    <w:uiPriority w:val="9"/>
    <w:semiHidden/>
    <w:rsid w:val="0019645B"/>
    <w:rPr>
      <w:rFonts w:ascii="Calibri" w:eastAsia="Times New Roman" w:hAnsi="Calibri" w:cs="Times New Roman"/>
      <w:b/>
      <w:bCs/>
      <w:sz w:val="22"/>
      <w:szCs w:val="22"/>
      <w:lang w:val="en-GB" w:eastAsia="en-GB"/>
    </w:rPr>
  </w:style>
  <w:style w:type="paragraph" w:styleId="Revision">
    <w:name w:val="Revision"/>
    <w:hidden/>
    <w:uiPriority w:val="99"/>
    <w:semiHidden/>
    <w:rsid w:val="00EC5081"/>
    <w:rPr>
      <w:lang w:val="en-GB" w:eastAsia="en-GB"/>
    </w:rPr>
  </w:style>
  <w:style w:type="paragraph" w:customStyle="1" w:styleId="heading30">
    <w:name w:val="heading3"/>
    <w:basedOn w:val="Normal"/>
    <w:next w:val="Normal"/>
    <w:link w:val="heading3Char0"/>
    <w:uiPriority w:val="99"/>
    <w:rsid w:val="002C0D5E"/>
    <w:pPr>
      <w:keepNext/>
      <w:overflowPunct w:val="0"/>
      <w:autoSpaceDE w:val="0"/>
      <w:autoSpaceDN w:val="0"/>
      <w:adjustRightInd w:val="0"/>
      <w:spacing w:before="240" w:after="180" w:line="360" w:lineRule="auto"/>
      <w:textAlignment w:val="baseline"/>
    </w:pPr>
    <w:rPr>
      <w:rFonts w:ascii="Arial" w:hAnsi="Arial"/>
      <w:i/>
      <w:iCs/>
      <w:sz w:val="24"/>
      <w:szCs w:val="24"/>
      <w:lang w:eastAsia="de-DE"/>
    </w:rPr>
  </w:style>
  <w:style w:type="character" w:customStyle="1" w:styleId="heading3Char0">
    <w:name w:val="heading3 Char"/>
    <w:link w:val="heading30"/>
    <w:uiPriority w:val="99"/>
    <w:rsid w:val="002C0D5E"/>
    <w:rPr>
      <w:rFonts w:ascii="Arial" w:hAnsi="Arial"/>
      <w:i/>
      <w:iCs/>
      <w:sz w:val="24"/>
      <w:szCs w:val="24"/>
      <w:lang w:eastAsia="de-DE"/>
    </w:rPr>
  </w:style>
</w:styles>
</file>

<file path=word/webSettings.xml><?xml version="1.0" encoding="utf-8"?>
<w:webSettings xmlns:r="http://schemas.openxmlformats.org/officeDocument/2006/relationships" xmlns:w="http://schemas.openxmlformats.org/wordprocessingml/2006/main">
  <w:divs>
    <w:div w:id="1288314786">
      <w:bodyDiv w:val="1"/>
      <w:marLeft w:val="0"/>
      <w:marRight w:val="0"/>
      <w:marTop w:val="0"/>
      <w:marBottom w:val="0"/>
      <w:divBdr>
        <w:top w:val="none" w:sz="0" w:space="0" w:color="auto"/>
        <w:left w:val="none" w:sz="0" w:space="0" w:color="auto"/>
        <w:bottom w:val="none" w:sz="0" w:space="0" w:color="auto"/>
        <w:right w:val="none" w:sz="0" w:space="0" w:color="auto"/>
      </w:divBdr>
    </w:div>
    <w:div w:id="1529872429">
      <w:bodyDiv w:val="1"/>
      <w:marLeft w:val="0"/>
      <w:marRight w:val="0"/>
      <w:marTop w:val="0"/>
      <w:marBottom w:val="0"/>
      <w:divBdr>
        <w:top w:val="none" w:sz="0" w:space="0" w:color="auto"/>
        <w:left w:val="none" w:sz="0" w:space="0" w:color="auto"/>
        <w:bottom w:val="none" w:sz="0" w:space="0" w:color="auto"/>
        <w:right w:val="none" w:sz="0" w:space="0" w:color="auto"/>
      </w:divBdr>
    </w:div>
    <w:div w:id="213944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D:\Ogledi\Opadanje%20plodova\Opadanje%202009\OGLED%20SA%20TRETMANIMA%20PROTIV%20OPADANJA%20PLODOVA%20AJDAREDA%20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7.8286602118600834E-2"/>
          <c:y val="2.0535714285714456E-2"/>
          <c:w val="0.91407679132602548"/>
          <c:h val="0.74326921921019729"/>
        </c:manualLayout>
      </c:layout>
      <c:lineChart>
        <c:grouping val="standard"/>
        <c:ser>
          <c:idx val="0"/>
          <c:order val="0"/>
          <c:tx>
            <c:strRef>
              <c:f>Grafikoni!$A$18</c:f>
              <c:strCache>
                <c:ptCount val="1"/>
                <c:pt idx="0">
                  <c:v>AVG</c:v>
                </c:pt>
              </c:strCache>
            </c:strRef>
          </c:tx>
          <c:spPr>
            <a:ln w="19050">
              <a:solidFill>
                <a:sysClr val="windowText" lastClr="000000"/>
              </a:solidFill>
              <a:prstDash val="sysDash"/>
            </a:ln>
          </c:spPr>
          <c:marker>
            <c:symbol val="diamond"/>
            <c:size val="5"/>
            <c:spPr>
              <a:solidFill>
                <a:sysClr val="windowText" lastClr="000000"/>
              </a:solidFill>
              <a:ln>
                <a:solidFill>
                  <a:sysClr val="windowText" lastClr="000000"/>
                </a:solidFill>
              </a:ln>
            </c:spPr>
          </c:marker>
          <c:cat>
            <c:multiLvlStrRef>
              <c:f>Grafikoni!$B$16:$R$17</c:f>
              <c:multiLvlStrCache>
                <c:ptCount val="17"/>
                <c:lvl>
                  <c:pt idx="0">
                    <c:v>18.8.</c:v>
                  </c:pt>
                  <c:pt idx="1">
                    <c:v>25.8.</c:v>
                  </c:pt>
                  <c:pt idx="2">
                    <c:v>1.9.</c:v>
                  </c:pt>
                  <c:pt idx="3">
                    <c:v>8.9.</c:v>
                  </c:pt>
                  <c:pt idx="4">
                    <c:v>15.9.</c:v>
                  </c:pt>
                  <c:pt idx="6">
                    <c:v>18.8.</c:v>
                  </c:pt>
                  <c:pt idx="7">
                    <c:v>25.8.</c:v>
                  </c:pt>
                  <c:pt idx="8">
                    <c:v>1.9.</c:v>
                  </c:pt>
                  <c:pt idx="9">
                    <c:v>8.9.</c:v>
                  </c:pt>
                  <c:pt idx="10">
                    <c:v>20.9.</c:v>
                  </c:pt>
                  <c:pt idx="12">
                    <c:v>19.8.</c:v>
                  </c:pt>
                  <c:pt idx="13">
                    <c:v>27.8.</c:v>
                  </c:pt>
                  <c:pt idx="14">
                    <c:v>2.9.</c:v>
                  </c:pt>
                  <c:pt idx="15">
                    <c:v>9.9.</c:v>
                  </c:pt>
                  <c:pt idx="16">
                    <c:v>16.9.</c:v>
                  </c:pt>
                </c:lvl>
                <c:lvl>
                  <c:pt idx="0">
                    <c:v>2009</c:v>
                  </c:pt>
                  <c:pt idx="6">
                    <c:v>2010</c:v>
                  </c:pt>
                  <c:pt idx="12">
                    <c:v>2011</c:v>
                  </c:pt>
                </c:lvl>
              </c:multiLvlStrCache>
            </c:multiLvlStrRef>
          </c:cat>
          <c:val>
            <c:numRef>
              <c:f>Grafikoni!$B$18:$R$18</c:f>
              <c:numCache>
                <c:formatCode>0.0</c:formatCode>
                <c:ptCount val="17"/>
                <c:pt idx="0">
                  <c:v>0</c:v>
                </c:pt>
                <c:pt idx="1">
                  <c:v>0.36407766990291496</c:v>
                </c:pt>
                <c:pt idx="2">
                  <c:v>1.3349514563106795</c:v>
                </c:pt>
                <c:pt idx="3">
                  <c:v>2.4271844660194262</c:v>
                </c:pt>
                <c:pt idx="4">
                  <c:v>3.6407766990291237</c:v>
                </c:pt>
                <c:pt idx="6">
                  <c:v>0</c:v>
                </c:pt>
                <c:pt idx="7" formatCode="0.00">
                  <c:v>0.36199095022624539</c:v>
                </c:pt>
                <c:pt idx="8" formatCode="0.00">
                  <c:v>1.8099547511312217</c:v>
                </c:pt>
                <c:pt idx="9" formatCode="0.00">
                  <c:v>5.7013574660633504</c:v>
                </c:pt>
                <c:pt idx="10" formatCode="0.00">
                  <c:v>12.398190045248869</c:v>
                </c:pt>
                <c:pt idx="12">
                  <c:v>0</c:v>
                </c:pt>
                <c:pt idx="13">
                  <c:v>2.4576271186440679</c:v>
                </c:pt>
                <c:pt idx="14">
                  <c:v>5.2542372881355845</c:v>
                </c:pt>
                <c:pt idx="15">
                  <c:v>8.2203389830507785</c:v>
                </c:pt>
                <c:pt idx="16">
                  <c:v>12.033898305084746</c:v>
                </c:pt>
              </c:numCache>
            </c:numRef>
          </c:val>
        </c:ser>
        <c:ser>
          <c:idx val="1"/>
          <c:order val="1"/>
          <c:tx>
            <c:strRef>
              <c:f>Grafikoni!$A$19</c:f>
              <c:strCache>
                <c:ptCount val="1"/>
                <c:pt idx="0">
                  <c:v>NAA 20 ppm (21 d)</c:v>
                </c:pt>
              </c:strCache>
            </c:strRef>
          </c:tx>
          <c:spPr>
            <a:ln w="19050">
              <a:solidFill>
                <a:sysClr val="windowText" lastClr="000000"/>
              </a:solidFill>
            </a:ln>
          </c:spPr>
          <c:marker>
            <c:symbol val="square"/>
            <c:size val="4"/>
            <c:spPr>
              <a:solidFill>
                <a:sysClr val="windowText" lastClr="000000"/>
              </a:solidFill>
              <a:ln>
                <a:solidFill>
                  <a:sysClr val="windowText" lastClr="000000"/>
                </a:solidFill>
              </a:ln>
            </c:spPr>
          </c:marker>
          <c:cat>
            <c:multiLvlStrRef>
              <c:f>Grafikoni!$B$16:$R$17</c:f>
              <c:multiLvlStrCache>
                <c:ptCount val="17"/>
                <c:lvl>
                  <c:pt idx="0">
                    <c:v>18.8.</c:v>
                  </c:pt>
                  <c:pt idx="1">
                    <c:v>25.8.</c:v>
                  </c:pt>
                  <c:pt idx="2">
                    <c:v>1.9.</c:v>
                  </c:pt>
                  <c:pt idx="3">
                    <c:v>8.9.</c:v>
                  </c:pt>
                  <c:pt idx="4">
                    <c:v>15.9.</c:v>
                  </c:pt>
                  <c:pt idx="6">
                    <c:v>18.8.</c:v>
                  </c:pt>
                  <c:pt idx="7">
                    <c:v>25.8.</c:v>
                  </c:pt>
                  <c:pt idx="8">
                    <c:v>1.9.</c:v>
                  </c:pt>
                  <c:pt idx="9">
                    <c:v>8.9.</c:v>
                  </c:pt>
                  <c:pt idx="10">
                    <c:v>20.9.</c:v>
                  </c:pt>
                  <c:pt idx="12">
                    <c:v>19.8.</c:v>
                  </c:pt>
                  <c:pt idx="13">
                    <c:v>27.8.</c:v>
                  </c:pt>
                  <c:pt idx="14">
                    <c:v>2.9.</c:v>
                  </c:pt>
                  <c:pt idx="15">
                    <c:v>9.9.</c:v>
                  </c:pt>
                  <c:pt idx="16">
                    <c:v>16.9.</c:v>
                  </c:pt>
                </c:lvl>
                <c:lvl>
                  <c:pt idx="0">
                    <c:v>2009</c:v>
                  </c:pt>
                  <c:pt idx="6">
                    <c:v>2010</c:v>
                  </c:pt>
                  <c:pt idx="12">
                    <c:v>2011</c:v>
                  </c:pt>
                </c:lvl>
              </c:multiLvlStrCache>
            </c:multiLvlStrRef>
          </c:cat>
          <c:val>
            <c:numRef>
              <c:f>Grafikoni!$B$19:$R$19</c:f>
              <c:numCache>
                <c:formatCode>0.0</c:formatCode>
                <c:ptCount val="17"/>
                <c:pt idx="0">
                  <c:v>0</c:v>
                </c:pt>
                <c:pt idx="1">
                  <c:v>0.99667774086378735</c:v>
                </c:pt>
                <c:pt idx="2">
                  <c:v>2.4363233665559245</c:v>
                </c:pt>
                <c:pt idx="3">
                  <c:v>4.097452934662237</c:v>
                </c:pt>
                <c:pt idx="4">
                  <c:v>6.5337763012181798</c:v>
                </c:pt>
                <c:pt idx="6">
                  <c:v>0</c:v>
                </c:pt>
                <c:pt idx="7" formatCode="0.00">
                  <c:v>0.92307692307692257</c:v>
                </c:pt>
                <c:pt idx="8" formatCode="0.00">
                  <c:v>2.8717948717948718</c:v>
                </c:pt>
                <c:pt idx="9" formatCode="0.00">
                  <c:v>7.5897435897436161</c:v>
                </c:pt>
                <c:pt idx="10" formatCode="0.00">
                  <c:v>13.743589743589746</c:v>
                </c:pt>
                <c:pt idx="12">
                  <c:v>0</c:v>
                </c:pt>
                <c:pt idx="13">
                  <c:v>2.8284671532846621</c:v>
                </c:pt>
                <c:pt idx="14">
                  <c:v>6.2043795620437958</c:v>
                </c:pt>
                <c:pt idx="15">
                  <c:v>8.2116788321167533</c:v>
                </c:pt>
                <c:pt idx="16">
                  <c:v>10.31021897810219</c:v>
                </c:pt>
              </c:numCache>
            </c:numRef>
          </c:val>
        </c:ser>
        <c:ser>
          <c:idx val="2"/>
          <c:order val="2"/>
          <c:tx>
            <c:strRef>
              <c:f>Grafikoni!$A$20</c:f>
              <c:strCache>
                <c:ptCount val="1"/>
                <c:pt idx="0">
                  <c:v>NAA 20 ppm (14 d)</c:v>
                </c:pt>
              </c:strCache>
            </c:strRef>
          </c:tx>
          <c:spPr>
            <a:ln w="19050">
              <a:solidFill>
                <a:sysClr val="windowText" lastClr="000000"/>
              </a:solidFill>
            </a:ln>
          </c:spPr>
          <c:marker>
            <c:symbol val="triangle"/>
            <c:size val="5"/>
            <c:spPr>
              <a:solidFill>
                <a:sysClr val="windowText" lastClr="000000"/>
              </a:solidFill>
              <a:ln>
                <a:solidFill>
                  <a:sysClr val="windowText" lastClr="000000"/>
                </a:solidFill>
              </a:ln>
            </c:spPr>
          </c:marker>
          <c:cat>
            <c:multiLvlStrRef>
              <c:f>Grafikoni!$B$16:$R$17</c:f>
              <c:multiLvlStrCache>
                <c:ptCount val="17"/>
                <c:lvl>
                  <c:pt idx="0">
                    <c:v>18.8.</c:v>
                  </c:pt>
                  <c:pt idx="1">
                    <c:v>25.8.</c:v>
                  </c:pt>
                  <c:pt idx="2">
                    <c:v>1.9.</c:v>
                  </c:pt>
                  <c:pt idx="3">
                    <c:v>8.9.</c:v>
                  </c:pt>
                  <c:pt idx="4">
                    <c:v>15.9.</c:v>
                  </c:pt>
                  <c:pt idx="6">
                    <c:v>18.8.</c:v>
                  </c:pt>
                  <c:pt idx="7">
                    <c:v>25.8.</c:v>
                  </c:pt>
                  <c:pt idx="8">
                    <c:v>1.9.</c:v>
                  </c:pt>
                  <c:pt idx="9">
                    <c:v>8.9.</c:v>
                  </c:pt>
                  <c:pt idx="10">
                    <c:v>20.9.</c:v>
                  </c:pt>
                  <c:pt idx="12">
                    <c:v>19.8.</c:v>
                  </c:pt>
                  <c:pt idx="13">
                    <c:v>27.8.</c:v>
                  </c:pt>
                  <c:pt idx="14">
                    <c:v>2.9.</c:v>
                  </c:pt>
                  <c:pt idx="15">
                    <c:v>9.9.</c:v>
                  </c:pt>
                  <c:pt idx="16">
                    <c:v>16.9.</c:v>
                  </c:pt>
                </c:lvl>
                <c:lvl>
                  <c:pt idx="0">
                    <c:v>2009</c:v>
                  </c:pt>
                  <c:pt idx="6">
                    <c:v>2010</c:v>
                  </c:pt>
                  <c:pt idx="12">
                    <c:v>2011</c:v>
                  </c:pt>
                </c:lvl>
              </c:multiLvlStrCache>
            </c:multiLvlStrRef>
          </c:cat>
          <c:val>
            <c:numRef>
              <c:f>Grafikoni!$B$20:$R$20</c:f>
              <c:numCache>
                <c:formatCode>0.0</c:formatCode>
                <c:ptCount val="17"/>
                <c:pt idx="0">
                  <c:v>0</c:v>
                </c:pt>
                <c:pt idx="1">
                  <c:v>0.59665871121718572</c:v>
                </c:pt>
                <c:pt idx="2">
                  <c:v>1.4319809069212421</c:v>
                </c:pt>
                <c:pt idx="3">
                  <c:v>2.5059665871121752</c:v>
                </c:pt>
                <c:pt idx="4">
                  <c:v>4.892601431980907</c:v>
                </c:pt>
                <c:pt idx="6">
                  <c:v>0</c:v>
                </c:pt>
                <c:pt idx="7" formatCode="0.00">
                  <c:v>0.33898305084745972</c:v>
                </c:pt>
                <c:pt idx="8" formatCode="0.00">
                  <c:v>0.93220338983050632</c:v>
                </c:pt>
                <c:pt idx="9" formatCode="0.00">
                  <c:v>2.5423728813559352</c:v>
                </c:pt>
                <c:pt idx="10" formatCode="0.00">
                  <c:v>4.1525423728813555</c:v>
                </c:pt>
                <c:pt idx="12">
                  <c:v>0</c:v>
                </c:pt>
                <c:pt idx="13">
                  <c:v>2.3792862141357567</c:v>
                </c:pt>
                <c:pt idx="14">
                  <c:v>6.8579426172148352</c:v>
                </c:pt>
                <c:pt idx="15">
                  <c:v>9.1672498250524832</c:v>
                </c:pt>
                <c:pt idx="16">
                  <c:v>11.336599020293924</c:v>
                </c:pt>
              </c:numCache>
            </c:numRef>
          </c:val>
        </c:ser>
        <c:ser>
          <c:idx val="3"/>
          <c:order val="3"/>
          <c:tx>
            <c:strRef>
              <c:f>Grafikoni!$A$21</c:f>
              <c:strCache>
                <c:ptCount val="1"/>
                <c:pt idx="0">
                  <c:v>NAA 10 ppm  (21 + 14 d)</c:v>
                </c:pt>
              </c:strCache>
            </c:strRef>
          </c:tx>
          <c:spPr>
            <a:ln w="19050">
              <a:solidFill>
                <a:sysClr val="windowText" lastClr="000000"/>
              </a:solidFill>
              <a:prstDash val="sysDot"/>
            </a:ln>
          </c:spPr>
          <c:marker>
            <c:symbol val="x"/>
            <c:size val="5"/>
            <c:spPr>
              <a:noFill/>
              <a:ln w="15875">
                <a:solidFill>
                  <a:sysClr val="windowText" lastClr="000000"/>
                </a:solidFill>
              </a:ln>
            </c:spPr>
          </c:marker>
          <c:cat>
            <c:multiLvlStrRef>
              <c:f>Grafikoni!$B$16:$R$17</c:f>
              <c:multiLvlStrCache>
                <c:ptCount val="17"/>
                <c:lvl>
                  <c:pt idx="0">
                    <c:v>18.8.</c:v>
                  </c:pt>
                  <c:pt idx="1">
                    <c:v>25.8.</c:v>
                  </c:pt>
                  <c:pt idx="2">
                    <c:v>1.9.</c:v>
                  </c:pt>
                  <c:pt idx="3">
                    <c:v>8.9.</c:v>
                  </c:pt>
                  <c:pt idx="4">
                    <c:v>15.9.</c:v>
                  </c:pt>
                  <c:pt idx="6">
                    <c:v>18.8.</c:v>
                  </c:pt>
                  <c:pt idx="7">
                    <c:v>25.8.</c:v>
                  </c:pt>
                  <c:pt idx="8">
                    <c:v>1.9.</c:v>
                  </c:pt>
                  <c:pt idx="9">
                    <c:v>8.9.</c:v>
                  </c:pt>
                  <c:pt idx="10">
                    <c:v>20.9.</c:v>
                  </c:pt>
                  <c:pt idx="12">
                    <c:v>19.8.</c:v>
                  </c:pt>
                  <c:pt idx="13">
                    <c:v>27.8.</c:v>
                  </c:pt>
                  <c:pt idx="14">
                    <c:v>2.9.</c:v>
                  </c:pt>
                  <c:pt idx="15">
                    <c:v>9.9.</c:v>
                  </c:pt>
                  <c:pt idx="16">
                    <c:v>16.9.</c:v>
                  </c:pt>
                </c:lvl>
                <c:lvl>
                  <c:pt idx="0">
                    <c:v>2009</c:v>
                  </c:pt>
                  <c:pt idx="6">
                    <c:v>2010</c:v>
                  </c:pt>
                  <c:pt idx="12">
                    <c:v>2011</c:v>
                  </c:pt>
                </c:lvl>
              </c:multiLvlStrCache>
            </c:multiLvlStrRef>
          </c:cat>
          <c:val>
            <c:numRef>
              <c:f>Grafikoni!$B$21:$R$21</c:f>
              <c:numCache>
                <c:formatCode>0.0</c:formatCode>
                <c:ptCount val="17"/>
                <c:pt idx="0">
                  <c:v>0</c:v>
                </c:pt>
                <c:pt idx="1">
                  <c:v>0.63051702395964659</c:v>
                </c:pt>
                <c:pt idx="2">
                  <c:v>1.3871374527112241</c:v>
                </c:pt>
                <c:pt idx="3">
                  <c:v>1.5132408575031484</c:v>
                </c:pt>
                <c:pt idx="4">
                  <c:v>2.2698612862547289</c:v>
                </c:pt>
                <c:pt idx="6">
                  <c:v>0</c:v>
                </c:pt>
                <c:pt idx="7" formatCode="0.00">
                  <c:v>0.25531914893617019</c:v>
                </c:pt>
                <c:pt idx="8" formatCode="0.00">
                  <c:v>1.191489361702128</c:v>
                </c:pt>
                <c:pt idx="9" formatCode="0.00">
                  <c:v>3.6595744680851072</c:v>
                </c:pt>
                <c:pt idx="10" formatCode="0.00">
                  <c:v>6.1276595744680673</c:v>
                </c:pt>
                <c:pt idx="12" formatCode="General">
                  <c:v>0</c:v>
                </c:pt>
                <c:pt idx="13">
                  <c:v>2.8461538461538463</c:v>
                </c:pt>
                <c:pt idx="14">
                  <c:v>5.384615384615385</c:v>
                </c:pt>
                <c:pt idx="15">
                  <c:v>7</c:v>
                </c:pt>
                <c:pt idx="16">
                  <c:v>9.0769230769230749</c:v>
                </c:pt>
              </c:numCache>
            </c:numRef>
          </c:val>
        </c:ser>
        <c:ser>
          <c:idx val="4"/>
          <c:order val="4"/>
          <c:tx>
            <c:strRef>
              <c:f>Grafikoni!$A$22</c:f>
              <c:strCache>
                <c:ptCount val="1"/>
                <c:pt idx="0">
                  <c:v>NAA 10 ppm (21 + 14 + 7 d)</c:v>
                </c:pt>
              </c:strCache>
            </c:strRef>
          </c:tx>
          <c:spPr>
            <a:ln w="19050">
              <a:solidFill>
                <a:sysClr val="windowText" lastClr="000000"/>
              </a:solidFill>
            </a:ln>
          </c:spPr>
          <c:marker>
            <c:symbol val="star"/>
            <c:size val="5"/>
            <c:spPr>
              <a:noFill/>
              <a:ln w="12700">
                <a:solidFill>
                  <a:sysClr val="windowText" lastClr="000000"/>
                </a:solidFill>
              </a:ln>
            </c:spPr>
          </c:marker>
          <c:cat>
            <c:multiLvlStrRef>
              <c:f>Grafikoni!$B$16:$R$17</c:f>
              <c:multiLvlStrCache>
                <c:ptCount val="17"/>
                <c:lvl>
                  <c:pt idx="0">
                    <c:v>18.8.</c:v>
                  </c:pt>
                  <c:pt idx="1">
                    <c:v>25.8.</c:v>
                  </c:pt>
                  <c:pt idx="2">
                    <c:v>1.9.</c:v>
                  </c:pt>
                  <c:pt idx="3">
                    <c:v>8.9.</c:v>
                  </c:pt>
                  <c:pt idx="4">
                    <c:v>15.9.</c:v>
                  </c:pt>
                  <c:pt idx="6">
                    <c:v>18.8.</c:v>
                  </c:pt>
                  <c:pt idx="7">
                    <c:v>25.8.</c:v>
                  </c:pt>
                  <c:pt idx="8">
                    <c:v>1.9.</c:v>
                  </c:pt>
                  <c:pt idx="9">
                    <c:v>8.9.</c:v>
                  </c:pt>
                  <c:pt idx="10">
                    <c:v>20.9.</c:v>
                  </c:pt>
                  <c:pt idx="12">
                    <c:v>19.8.</c:v>
                  </c:pt>
                  <c:pt idx="13">
                    <c:v>27.8.</c:v>
                  </c:pt>
                  <c:pt idx="14">
                    <c:v>2.9.</c:v>
                  </c:pt>
                  <c:pt idx="15">
                    <c:v>9.9.</c:v>
                  </c:pt>
                  <c:pt idx="16">
                    <c:v>16.9.</c:v>
                  </c:pt>
                </c:lvl>
                <c:lvl>
                  <c:pt idx="0">
                    <c:v>2009</c:v>
                  </c:pt>
                  <c:pt idx="6">
                    <c:v>2010</c:v>
                  </c:pt>
                  <c:pt idx="12">
                    <c:v>2011</c:v>
                  </c:pt>
                </c:lvl>
              </c:multiLvlStrCache>
            </c:multiLvlStrRef>
          </c:cat>
          <c:val>
            <c:numRef>
              <c:f>Grafikoni!$B$22:$R$22</c:f>
              <c:numCache>
                <c:formatCode>0.0</c:formatCode>
                <c:ptCount val="17"/>
                <c:pt idx="0">
                  <c:v>0</c:v>
                </c:pt>
                <c:pt idx="1">
                  <c:v>1.8126888217522723</c:v>
                </c:pt>
                <c:pt idx="2">
                  <c:v>1.8126888217522723</c:v>
                </c:pt>
                <c:pt idx="3">
                  <c:v>2.870090634441079</c:v>
                </c:pt>
                <c:pt idx="4">
                  <c:v>3.7764350453172204</c:v>
                </c:pt>
                <c:pt idx="6">
                  <c:v>0</c:v>
                </c:pt>
                <c:pt idx="7" formatCode="0.00">
                  <c:v>0.52910052910052907</c:v>
                </c:pt>
                <c:pt idx="8" formatCode="0.00">
                  <c:v>1.4814814814814814</c:v>
                </c:pt>
                <c:pt idx="9" formatCode="0.00">
                  <c:v>3.1746031746031727</c:v>
                </c:pt>
                <c:pt idx="10" formatCode="0.00">
                  <c:v>6.3492063492063489</c:v>
                </c:pt>
                <c:pt idx="12">
                  <c:v>0</c:v>
                </c:pt>
                <c:pt idx="13">
                  <c:v>1.4563106796116505</c:v>
                </c:pt>
                <c:pt idx="14">
                  <c:v>4.2880258899676384</c:v>
                </c:pt>
                <c:pt idx="15">
                  <c:v>6.6343042071197198</c:v>
                </c:pt>
                <c:pt idx="16">
                  <c:v>9.4660194174757297</c:v>
                </c:pt>
              </c:numCache>
            </c:numRef>
          </c:val>
        </c:ser>
        <c:ser>
          <c:idx val="5"/>
          <c:order val="5"/>
          <c:tx>
            <c:strRef>
              <c:f>Grafikoni!$A$23</c:f>
              <c:strCache>
                <c:ptCount val="1"/>
                <c:pt idx="0">
                  <c:v>NAA 5 ppm (21 + 14 + 7 d)</c:v>
                </c:pt>
              </c:strCache>
            </c:strRef>
          </c:tx>
          <c:spPr>
            <a:ln w="19050">
              <a:solidFill>
                <a:sysClr val="windowText" lastClr="000000"/>
              </a:solidFill>
            </a:ln>
          </c:spPr>
          <c:marker>
            <c:symbol val="circle"/>
            <c:size val="5"/>
            <c:spPr>
              <a:solidFill>
                <a:schemeClr val="tx1"/>
              </a:solidFill>
              <a:ln>
                <a:solidFill>
                  <a:sysClr val="windowText" lastClr="000000"/>
                </a:solidFill>
              </a:ln>
            </c:spPr>
          </c:marker>
          <c:cat>
            <c:multiLvlStrRef>
              <c:f>Grafikoni!$B$16:$R$17</c:f>
              <c:multiLvlStrCache>
                <c:ptCount val="17"/>
                <c:lvl>
                  <c:pt idx="0">
                    <c:v>18.8.</c:v>
                  </c:pt>
                  <c:pt idx="1">
                    <c:v>25.8.</c:v>
                  </c:pt>
                  <c:pt idx="2">
                    <c:v>1.9.</c:v>
                  </c:pt>
                  <c:pt idx="3">
                    <c:v>8.9.</c:v>
                  </c:pt>
                  <c:pt idx="4">
                    <c:v>15.9.</c:v>
                  </c:pt>
                  <c:pt idx="6">
                    <c:v>18.8.</c:v>
                  </c:pt>
                  <c:pt idx="7">
                    <c:v>25.8.</c:v>
                  </c:pt>
                  <c:pt idx="8">
                    <c:v>1.9.</c:v>
                  </c:pt>
                  <c:pt idx="9">
                    <c:v>8.9.</c:v>
                  </c:pt>
                  <c:pt idx="10">
                    <c:v>20.9.</c:v>
                  </c:pt>
                  <c:pt idx="12">
                    <c:v>19.8.</c:v>
                  </c:pt>
                  <c:pt idx="13">
                    <c:v>27.8.</c:v>
                  </c:pt>
                  <c:pt idx="14">
                    <c:v>2.9.</c:v>
                  </c:pt>
                  <c:pt idx="15">
                    <c:v>9.9.</c:v>
                  </c:pt>
                  <c:pt idx="16">
                    <c:v>16.9.</c:v>
                  </c:pt>
                </c:lvl>
                <c:lvl>
                  <c:pt idx="0">
                    <c:v>2009</c:v>
                  </c:pt>
                  <c:pt idx="6">
                    <c:v>2010</c:v>
                  </c:pt>
                  <c:pt idx="12">
                    <c:v>2011</c:v>
                  </c:pt>
                </c:lvl>
              </c:multiLvlStrCache>
            </c:multiLvlStrRef>
          </c:cat>
          <c:val>
            <c:numRef>
              <c:f>Grafikoni!$B$23:$R$23</c:f>
              <c:numCache>
                <c:formatCode>General</c:formatCode>
                <c:ptCount val="17"/>
                <c:pt idx="12" formatCode="0.0">
                  <c:v>0</c:v>
                </c:pt>
                <c:pt idx="13" formatCode="0.0">
                  <c:v>1.1544011544011545</c:v>
                </c:pt>
                <c:pt idx="14" formatCode="0.0">
                  <c:v>3.3910533910533807</c:v>
                </c:pt>
                <c:pt idx="15" formatCode="0.0">
                  <c:v>6.7821067821067826</c:v>
                </c:pt>
                <c:pt idx="16" formatCode="0.0">
                  <c:v>8.7301587301586867</c:v>
                </c:pt>
              </c:numCache>
            </c:numRef>
          </c:val>
        </c:ser>
        <c:ser>
          <c:idx val="6"/>
          <c:order val="6"/>
          <c:tx>
            <c:strRef>
              <c:f>Grafikoni!$A$24</c:f>
              <c:strCache>
                <c:ptCount val="1"/>
                <c:pt idx="0">
                  <c:v>Kontrola</c:v>
                </c:pt>
              </c:strCache>
            </c:strRef>
          </c:tx>
          <c:spPr>
            <a:ln w="19050">
              <a:solidFill>
                <a:schemeClr val="tx1"/>
              </a:solidFill>
              <a:prstDash val="lgDash"/>
            </a:ln>
          </c:spPr>
          <c:marker>
            <c:symbol val="circle"/>
            <c:size val="5"/>
            <c:spPr>
              <a:noFill/>
              <a:ln w="19050">
                <a:solidFill>
                  <a:prstClr val="black"/>
                </a:solidFill>
              </a:ln>
            </c:spPr>
          </c:marker>
          <c:cat>
            <c:multiLvlStrRef>
              <c:f>Grafikoni!$B$16:$R$17</c:f>
              <c:multiLvlStrCache>
                <c:ptCount val="17"/>
                <c:lvl>
                  <c:pt idx="0">
                    <c:v>18.8.</c:v>
                  </c:pt>
                  <c:pt idx="1">
                    <c:v>25.8.</c:v>
                  </c:pt>
                  <c:pt idx="2">
                    <c:v>1.9.</c:v>
                  </c:pt>
                  <c:pt idx="3">
                    <c:v>8.9.</c:v>
                  </c:pt>
                  <c:pt idx="4">
                    <c:v>15.9.</c:v>
                  </c:pt>
                  <c:pt idx="6">
                    <c:v>18.8.</c:v>
                  </c:pt>
                  <c:pt idx="7">
                    <c:v>25.8.</c:v>
                  </c:pt>
                  <c:pt idx="8">
                    <c:v>1.9.</c:v>
                  </c:pt>
                  <c:pt idx="9">
                    <c:v>8.9.</c:v>
                  </c:pt>
                  <c:pt idx="10">
                    <c:v>20.9.</c:v>
                  </c:pt>
                  <c:pt idx="12">
                    <c:v>19.8.</c:v>
                  </c:pt>
                  <c:pt idx="13">
                    <c:v>27.8.</c:v>
                  </c:pt>
                  <c:pt idx="14">
                    <c:v>2.9.</c:v>
                  </c:pt>
                  <c:pt idx="15">
                    <c:v>9.9.</c:v>
                  </c:pt>
                  <c:pt idx="16">
                    <c:v>16.9.</c:v>
                  </c:pt>
                </c:lvl>
                <c:lvl>
                  <c:pt idx="0">
                    <c:v>2009</c:v>
                  </c:pt>
                  <c:pt idx="6">
                    <c:v>2010</c:v>
                  </c:pt>
                  <c:pt idx="12">
                    <c:v>2011</c:v>
                  </c:pt>
                </c:lvl>
              </c:multiLvlStrCache>
            </c:multiLvlStrRef>
          </c:cat>
          <c:val>
            <c:numRef>
              <c:f>Grafikoni!$B$24:$R$24</c:f>
              <c:numCache>
                <c:formatCode>0.0</c:formatCode>
                <c:ptCount val="17"/>
                <c:pt idx="0">
                  <c:v>0</c:v>
                </c:pt>
                <c:pt idx="1">
                  <c:v>0.94339622641509679</c:v>
                </c:pt>
                <c:pt idx="2">
                  <c:v>1.8867924528301878</c:v>
                </c:pt>
                <c:pt idx="3">
                  <c:v>3.9083557951482395</c:v>
                </c:pt>
                <c:pt idx="4">
                  <c:v>5.6603773584905657</c:v>
                </c:pt>
                <c:pt idx="6">
                  <c:v>0</c:v>
                </c:pt>
                <c:pt idx="7" formatCode="0.00">
                  <c:v>0.80321285140562249</c:v>
                </c:pt>
                <c:pt idx="8" formatCode="0.00">
                  <c:v>2.0080321285140572</c:v>
                </c:pt>
                <c:pt idx="9" formatCode="0.00">
                  <c:v>6.1044176706827056</c:v>
                </c:pt>
                <c:pt idx="10" formatCode="0.00">
                  <c:v>11.967871485943768</c:v>
                </c:pt>
                <c:pt idx="12">
                  <c:v>0</c:v>
                </c:pt>
                <c:pt idx="13">
                  <c:v>2.4691358024691392</c:v>
                </c:pt>
                <c:pt idx="14">
                  <c:v>5.3013798111837334</c:v>
                </c:pt>
                <c:pt idx="15">
                  <c:v>8.8598402323893453</c:v>
                </c:pt>
                <c:pt idx="16">
                  <c:v>12.273057371096588</c:v>
                </c:pt>
              </c:numCache>
            </c:numRef>
          </c:val>
        </c:ser>
        <c:marker val="1"/>
        <c:axId val="147813504"/>
        <c:axId val="147815040"/>
      </c:lineChart>
      <c:catAx>
        <c:axId val="147813504"/>
        <c:scaling>
          <c:orientation val="minMax"/>
        </c:scaling>
        <c:axPos val="b"/>
        <c:numFmt formatCode="General" sourceLinked="1"/>
        <c:tickLblPos val="nextTo"/>
        <c:crossAx val="147815040"/>
        <c:crosses val="autoZero"/>
        <c:auto val="1"/>
        <c:lblAlgn val="ctr"/>
        <c:lblOffset val="100"/>
      </c:catAx>
      <c:valAx>
        <c:axId val="147815040"/>
        <c:scaling>
          <c:orientation val="minMax"/>
          <c:max val="15"/>
        </c:scaling>
        <c:axPos val="l"/>
        <c:majorGridlines/>
        <c:title>
          <c:tx>
            <c:rich>
              <a:bodyPr rot="-5400000" vert="horz"/>
              <a:lstStyle/>
              <a:p>
                <a:pPr>
                  <a:defRPr/>
                </a:pPr>
                <a:r>
                  <a:rPr lang="x-none"/>
                  <a:t>Kumulativ opadanja plodova (%)</a:t>
                </a:r>
              </a:p>
            </c:rich>
          </c:tx>
          <c:layout>
            <c:manualLayout>
              <c:xMode val="edge"/>
              <c:yMode val="edge"/>
              <c:x val="3.1355121705677279E-3"/>
              <c:y val="0.2267468697560355"/>
            </c:manualLayout>
          </c:layout>
        </c:title>
        <c:numFmt formatCode="0" sourceLinked="0"/>
        <c:tickLblPos val="nextTo"/>
        <c:crossAx val="147813504"/>
        <c:crosses val="autoZero"/>
        <c:crossBetween val="between"/>
        <c:majorUnit val="1"/>
      </c:valAx>
    </c:plotArea>
    <c:legend>
      <c:legendPos val="r"/>
      <c:layout>
        <c:manualLayout>
          <c:xMode val="edge"/>
          <c:yMode val="edge"/>
          <c:x val="0.13114123740542469"/>
          <c:y val="0.8923794584892013"/>
          <c:w val="0.77213908647892571"/>
          <c:h val="0.10762035363364748"/>
        </c:manualLayout>
      </c:layout>
    </c:legend>
    <c:plotVisOnly val="1"/>
    <c:dispBlanksAs val="gap"/>
  </c:chart>
  <c:spPr>
    <a:ln>
      <a:noFill/>
    </a:ln>
  </c:spPr>
  <c:txPr>
    <a:bodyPr/>
    <a:lstStyle/>
    <a:p>
      <a:pPr>
        <a:defRPr sz="900" b="0">
          <a:latin typeface="Times New Roman" pitchFamily="18" charset="0"/>
          <a:cs typeface="Times New Roman" pitchFamily="18" charset="0"/>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6A585-6A81-4014-98E1-820D27CF3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3266</Words>
  <Characters>18622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ifvcns</Company>
  <LinksUpToDate>false</LinksUpToDate>
  <CharactersWithSpaces>21845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Snezana</dc:creator>
  <cp:lastModifiedBy>SnO</cp:lastModifiedBy>
  <cp:revision>3</cp:revision>
  <cp:lastPrinted>2016-06-20T07:13:00Z</cp:lastPrinted>
  <dcterms:created xsi:type="dcterms:W3CDTF">2016-06-29T08:16:00Z</dcterms:created>
  <dcterms:modified xsi:type="dcterms:W3CDTF">2016-06-29T08:21:00Z</dcterms:modified>
</cp:coreProperties>
</file>